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4F905" w14:textId="3D3B2113" w:rsidR="00ED4ECA" w:rsidRPr="00282738" w:rsidRDefault="51C42B08" w:rsidP="00ED4ECA">
      <w:pPr>
        <w:jc w:val="right"/>
        <w:rPr>
          <w:rFonts w:eastAsia="Times New Roman" w:cs="Arial"/>
        </w:rPr>
      </w:pPr>
      <w:r w:rsidRPr="23826A1E">
        <w:rPr>
          <w:rFonts w:eastAsia="Times New Roman" w:cs="Arial"/>
        </w:rPr>
        <w:t>KINNITATUD</w:t>
      </w:r>
    </w:p>
    <w:p w14:paraId="0EC229EF" w14:textId="6677F3C7" w:rsidR="00ED4ECA" w:rsidRPr="00282738" w:rsidRDefault="00ED4ECA" w:rsidP="00ED4ECA">
      <w:pPr>
        <w:jc w:val="right"/>
        <w:rPr>
          <w:rFonts w:eastAsia="Times New Roman" w:cs="Arial"/>
        </w:rPr>
      </w:pPr>
      <w:r>
        <w:rPr>
          <w:rFonts w:eastAsia="Times New Roman" w:cs="Arial"/>
        </w:rPr>
        <w:t>sotsiaalkaitseministri</w:t>
      </w:r>
      <w:r w:rsidRPr="00C81C5E">
        <w:rPr>
          <w:rFonts w:eastAsia="Times New Roman" w:cs="Arial"/>
        </w:rPr>
        <w:t xml:space="preserve"> </w:t>
      </w:r>
      <w:r>
        <w:rPr>
          <w:rFonts w:eastAsia="Times New Roman" w:cs="Arial"/>
        </w:rPr>
        <w:t xml:space="preserve">…….. </w:t>
      </w:r>
      <w:r w:rsidRPr="11775DCA">
        <w:rPr>
          <w:rFonts w:eastAsia="Times New Roman" w:cs="Arial"/>
        </w:rPr>
        <w:t>202</w:t>
      </w:r>
      <w:r w:rsidR="25665FAC" w:rsidRPr="11775DCA">
        <w:rPr>
          <w:rFonts w:eastAsia="Times New Roman" w:cs="Arial"/>
        </w:rPr>
        <w:t>5</w:t>
      </w:r>
      <w:r w:rsidRPr="11775DCA">
        <w:rPr>
          <w:rFonts w:eastAsia="Times New Roman" w:cs="Arial"/>
        </w:rPr>
        <w:t>.</w:t>
      </w:r>
      <w:r>
        <w:rPr>
          <w:rFonts w:eastAsia="Times New Roman" w:cs="Arial"/>
        </w:rPr>
        <w:t> a</w:t>
      </w:r>
    </w:p>
    <w:p w14:paraId="49CF65A1" w14:textId="77777777" w:rsidR="00ED4ECA" w:rsidRPr="00282738" w:rsidRDefault="00ED4ECA" w:rsidP="00ED4ECA">
      <w:pPr>
        <w:jc w:val="right"/>
        <w:rPr>
          <w:rFonts w:eastAsia="Times New Roman" w:cs="Arial"/>
        </w:rPr>
      </w:pPr>
      <w:r w:rsidRPr="00282738">
        <w:rPr>
          <w:rFonts w:eastAsia="Times New Roman" w:cs="Arial"/>
        </w:rPr>
        <w:t xml:space="preserve">käskkirjaga nr </w:t>
      </w:r>
      <w:r>
        <w:rPr>
          <w:rFonts w:eastAsia="Times New Roman" w:cs="Arial"/>
        </w:rPr>
        <w:t>…..</w:t>
      </w:r>
    </w:p>
    <w:p w14:paraId="347AA6FC" w14:textId="77777777" w:rsidR="00ED4ECA" w:rsidRPr="00282738" w:rsidRDefault="00ED4ECA" w:rsidP="00ED4ECA">
      <w:pPr>
        <w:jc w:val="center"/>
        <w:rPr>
          <w:rFonts w:eastAsia="Times New Roman" w:cs="Arial"/>
        </w:rPr>
      </w:pPr>
    </w:p>
    <w:p w14:paraId="02AE6989" w14:textId="77777777" w:rsidR="00ED4ECA" w:rsidRDefault="00ED4ECA" w:rsidP="00ED4ECA">
      <w:pPr>
        <w:ind w:left="2160" w:firstLine="720"/>
        <w:rPr>
          <w:rFonts w:eastAsia="Times New Roman" w:cs="Arial"/>
        </w:rPr>
      </w:pPr>
    </w:p>
    <w:p w14:paraId="4E100863" w14:textId="541591E4" w:rsidR="00ED4ECA" w:rsidRPr="00ED4ECA" w:rsidRDefault="00B25DB5" w:rsidP="00ED4ECA">
      <w:pPr>
        <w:jc w:val="center"/>
        <w:rPr>
          <w:rFonts w:eastAsia="Times New Roman" w:cs="Arial"/>
          <w:b/>
          <w:bCs/>
        </w:rPr>
      </w:pPr>
      <w:r w:rsidRPr="00B25DB5">
        <w:rPr>
          <w:rFonts w:eastAsia="Times New Roman" w:cs="Arial"/>
          <w:b/>
          <w:bCs/>
        </w:rPr>
        <w:t>Šveitsi-Eesti koostööprogrammi raames rahastatavate tegevuste „Sotsiaalvaldkonna spetsialistide tasemeõppe ja kvalifikatsiooni kaasajastamine ning koolitus- ja tugisüsteemi arendamine“ toetuse andmise tingimused</w:t>
      </w:r>
      <w:r w:rsidR="00D71174">
        <w:rPr>
          <w:rFonts w:eastAsia="Times New Roman" w:cs="Arial"/>
          <w:b/>
          <w:bCs/>
        </w:rPr>
        <w:t xml:space="preserve"> </w:t>
      </w:r>
    </w:p>
    <w:p w14:paraId="27343CB6" w14:textId="77777777" w:rsidR="00ED4ECA" w:rsidRDefault="00ED4ECA" w:rsidP="00ED4ECA">
      <w:pPr>
        <w:ind w:left="2160" w:firstLine="720"/>
        <w:rPr>
          <w:rFonts w:eastAsia="Times New Roman" w:cs="Arial"/>
        </w:rPr>
      </w:pPr>
    </w:p>
    <w:p w14:paraId="6B265C87" w14:textId="77777777" w:rsidR="00ED4ECA" w:rsidRDefault="00ED4ECA" w:rsidP="00ED4ECA">
      <w:pPr>
        <w:rPr>
          <w:rFonts w:eastAsia="Times New Roman" w:cs="Arial"/>
        </w:rPr>
      </w:pPr>
    </w:p>
    <w:p w14:paraId="7C59892E" w14:textId="77777777" w:rsidR="00ED4ECA" w:rsidRDefault="00ED4ECA" w:rsidP="00ED4ECA">
      <w:pPr>
        <w:ind w:left="2160" w:firstLine="720"/>
        <w:rPr>
          <w:rFonts w:eastAsia="Times New Roman" w:cs="Arial"/>
        </w:rPr>
      </w:pPr>
    </w:p>
    <w:p w14:paraId="706218BD" w14:textId="4690A205" w:rsidR="00ED4ECA" w:rsidRPr="00282738" w:rsidRDefault="00ED4ECA" w:rsidP="000454CE">
      <w:pPr>
        <w:ind w:left="2160" w:firstLine="720"/>
        <w:rPr>
          <w:rFonts w:eastAsia="Times New Roman" w:cs="Arial"/>
        </w:rPr>
      </w:pPr>
    </w:p>
    <w:p w14:paraId="7E5C0D68" w14:textId="77777777" w:rsidR="00ED4ECA" w:rsidRPr="00282738" w:rsidRDefault="00ED4ECA" w:rsidP="00ED4ECA">
      <w:pPr>
        <w:rPr>
          <w:rFonts w:eastAsia="Times New Roman" w:cs="Arial"/>
        </w:rPr>
      </w:pPr>
    </w:p>
    <w:p w14:paraId="2C7B4DA3" w14:textId="2F9983DD" w:rsidR="00ED4ECA" w:rsidRDefault="1A3D511C" w:rsidP="00ED4ECA">
      <w:pPr>
        <w:rPr>
          <w:rFonts w:eastAsia="Times New Roman" w:cs="Arial"/>
          <w:b/>
          <w:bCs/>
        </w:rPr>
      </w:pPr>
      <w:r w:rsidRPr="4F0F51AF">
        <w:rPr>
          <w:rFonts w:eastAsia="Times New Roman" w:cs="Arial"/>
          <w:b/>
          <w:bCs/>
        </w:rPr>
        <w:t>A</w:t>
      </w:r>
      <w:r w:rsidR="00ED4ECA" w:rsidRPr="4F0F51AF">
        <w:rPr>
          <w:rFonts w:eastAsia="Times New Roman" w:cs="Arial"/>
          <w:b/>
          <w:bCs/>
        </w:rPr>
        <w:t>bikõlblikkuse periood</w:t>
      </w:r>
    </w:p>
    <w:p w14:paraId="115E2DA0" w14:textId="4AD3144B" w:rsidR="00ED4ECA" w:rsidRPr="00282738" w:rsidRDefault="00ED4ECA" w:rsidP="00ED4ECA">
      <w:pPr>
        <w:rPr>
          <w:rFonts w:eastAsia="Times New Roman" w:cs="Arial"/>
        </w:rPr>
      </w:pPr>
      <w:r w:rsidRPr="1B734636">
        <w:rPr>
          <w:rFonts w:eastAsia="Times New Roman" w:cs="Arial"/>
        </w:rPr>
        <w:t>01.06.2024–31.05.2028</w:t>
      </w:r>
    </w:p>
    <w:p w14:paraId="65090A92" w14:textId="77777777" w:rsidR="00ED4ECA" w:rsidRPr="00282738" w:rsidRDefault="00ED4ECA" w:rsidP="00ED4ECA">
      <w:pPr>
        <w:rPr>
          <w:rFonts w:eastAsia="Times New Roman" w:cs="Arial"/>
        </w:rPr>
      </w:pPr>
    </w:p>
    <w:p w14:paraId="26E76CC4" w14:textId="715DFAC9" w:rsidR="00ED4ECA" w:rsidRPr="00282738" w:rsidRDefault="00ED4ECA" w:rsidP="00BC407F">
      <w:pPr>
        <w:jc w:val="left"/>
        <w:rPr>
          <w:rFonts w:eastAsia="Times New Roman" w:cs="Arial"/>
        </w:rPr>
      </w:pPr>
      <w:r w:rsidRPr="00282738">
        <w:rPr>
          <w:rFonts w:eastAsia="Times New Roman" w:cs="Arial"/>
          <w:b/>
        </w:rPr>
        <w:t>Elluvii</w:t>
      </w:r>
      <w:r w:rsidR="00861344">
        <w:rPr>
          <w:rFonts w:eastAsia="Times New Roman" w:cs="Arial"/>
          <w:b/>
        </w:rPr>
        <w:t>ja</w:t>
      </w:r>
      <w:r w:rsidRPr="00282738">
        <w:rPr>
          <w:rFonts w:eastAsia="Times New Roman" w:cs="Arial"/>
          <w:b/>
        </w:rPr>
        <w:br/>
      </w:r>
      <w:r>
        <w:rPr>
          <w:rFonts w:eastAsia="Times New Roman" w:cs="Arial"/>
        </w:rPr>
        <w:t>Sotsiaalministeerium (laste ja perede osakond ning hoolekande osakond)</w:t>
      </w:r>
    </w:p>
    <w:p w14:paraId="174459FF" w14:textId="77777777" w:rsidR="00ED4ECA" w:rsidRPr="00282738" w:rsidRDefault="00ED4ECA" w:rsidP="00ED4ECA">
      <w:pPr>
        <w:rPr>
          <w:rFonts w:eastAsia="Times New Roman" w:cs="Arial"/>
        </w:rPr>
      </w:pPr>
    </w:p>
    <w:p w14:paraId="343D475B" w14:textId="5ECD0453" w:rsidR="00ED4ECA" w:rsidRPr="00282738" w:rsidRDefault="00DD651C" w:rsidP="00ED4ECA">
      <w:pPr>
        <w:rPr>
          <w:rFonts w:eastAsia="Times New Roman" w:cs="Arial"/>
          <w:b/>
        </w:rPr>
      </w:pPr>
      <w:r>
        <w:rPr>
          <w:rFonts w:eastAsia="Times New Roman" w:cs="Arial"/>
          <w:b/>
        </w:rPr>
        <w:t>Programm</w:t>
      </w:r>
      <w:r w:rsidR="005604CB">
        <w:rPr>
          <w:rFonts w:eastAsia="Times New Roman" w:cs="Arial"/>
          <w:b/>
        </w:rPr>
        <w:t>ikom</w:t>
      </w:r>
      <w:r>
        <w:rPr>
          <w:rFonts w:eastAsia="Times New Roman" w:cs="Arial"/>
          <w:b/>
        </w:rPr>
        <w:t>ponendi operaator</w:t>
      </w:r>
      <w:r w:rsidR="00ED4ECA">
        <w:rPr>
          <w:rFonts w:eastAsia="Times New Roman" w:cs="Arial"/>
          <w:b/>
        </w:rPr>
        <w:t xml:space="preserve"> (</w:t>
      </w:r>
      <w:r>
        <w:rPr>
          <w:rFonts w:eastAsia="Times New Roman" w:cs="Arial"/>
          <w:b/>
        </w:rPr>
        <w:t>PKO</w:t>
      </w:r>
      <w:r w:rsidR="00ED4ECA">
        <w:rPr>
          <w:rFonts w:eastAsia="Times New Roman" w:cs="Arial"/>
          <w:b/>
        </w:rPr>
        <w:t>)</w:t>
      </w:r>
    </w:p>
    <w:p w14:paraId="2DE73EFC" w14:textId="5668D9A6" w:rsidR="00ED4ECA" w:rsidRDefault="00ED4ECA" w:rsidP="00ED4ECA">
      <w:pPr>
        <w:rPr>
          <w:rFonts w:eastAsia="Times New Roman" w:cs="Arial"/>
        </w:rPr>
      </w:pPr>
      <w:r w:rsidRPr="00282738">
        <w:rPr>
          <w:rFonts w:eastAsia="Times New Roman" w:cs="Arial"/>
        </w:rPr>
        <w:t>Sotsiaalministeerium</w:t>
      </w:r>
      <w:r>
        <w:rPr>
          <w:rFonts w:eastAsia="Times New Roman" w:cs="Arial"/>
        </w:rPr>
        <w:t xml:space="preserve"> (</w:t>
      </w:r>
      <w:proofErr w:type="spellStart"/>
      <w:r>
        <w:rPr>
          <w:rFonts w:eastAsia="Times New Roman" w:cs="Arial"/>
        </w:rPr>
        <w:t>välisvahendite</w:t>
      </w:r>
      <w:proofErr w:type="spellEnd"/>
      <w:r>
        <w:rPr>
          <w:rFonts w:eastAsia="Times New Roman" w:cs="Arial"/>
        </w:rPr>
        <w:t xml:space="preserve"> osakond)</w:t>
      </w:r>
    </w:p>
    <w:p w14:paraId="5993FBAB" w14:textId="77777777" w:rsidR="00362A4B" w:rsidRDefault="00362A4B" w:rsidP="00ED4ECA">
      <w:pPr>
        <w:rPr>
          <w:rFonts w:eastAsia="Times New Roman" w:cs="Arial"/>
        </w:rPr>
      </w:pPr>
    </w:p>
    <w:p w14:paraId="0D1303D4" w14:textId="7803E520" w:rsidR="00362A4B" w:rsidRPr="00362A4B" w:rsidRDefault="00362A4B" w:rsidP="00ED4ECA">
      <w:pPr>
        <w:rPr>
          <w:rFonts w:eastAsia="Times New Roman" w:cs="Arial"/>
          <w:b/>
          <w:bCs/>
        </w:rPr>
      </w:pPr>
      <w:r w:rsidRPr="00362A4B">
        <w:rPr>
          <w:rFonts w:eastAsia="Times New Roman" w:cs="Arial"/>
          <w:b/>
          <w:bCs/>
        </w:rPr>
        <w:t>Programmi</w:t>
      </w:r>
      <w:r w:rsidR="005604CB">
        <w:rPr>
          <w:rFonts w:eastAsia="Times New Roman" w:cs="Arial"/>
          <w:b/>
          <w:bCs/>
        </w:rPr>
        <w:t>o</w:t>
      </w:r>
      <w:r w:rsidRPr="00362A4B">
        <w:rPr>
          <w:rFonts w:eastAsia="Times New Roman" w:cs="Arial"/>
          <w:b/>
          <w:bCs/>
        </w:rPr>
        <w:t>peraator (PO)</w:t>
      </w:r>
    </w:p>
    <w:p w14:paraId="433066F4" w14:textId="46F98DB4" w:rsidR="00362A4B" w:rsidRPr="00282738" w:rsidRDefault="00362A4B" w:rsidP="00ED4ECA">
      <w:pPr>
        <w:rPr>
          <w:rFonts w:eastAsia="Times New Roman" w:cs="Arial"/>
        </w:rPr>
      </w:pPr>
      <w:r>
        <w:rPr>
          <w:rFonts w:eastAsia="Times New Roman" w:cs="Arial"/>
        </w:rPr>
        <w:t>Kultuuriministeerium</w:t>
      </w:r>
    </w:p>
    <w:p w14:paraId="1B68039E" w14:textId="77777777" w:rsidR="00ED4ECA" w:rsidRPr="00282738" w:rsidRDefault="00ED4ECA" w:rsidP="00ED4ECA">
      <w:pPr>
        <w:rPr>
          <w:rFonts w:eastAsia="Times New Roman" w:cs="Arial"/>
        </w:rPr>
      </w:pPr>
    </w:p>
    <w:p w14:paraId="005F957A" w14:textId="4D96FB98" w:rsidR="00ED4ECA" w:rsidRPr="00282738" w:rsidRDefault="00ED4ECA" w:rsidP="00ED4ECA">
      <w:pPr>
        <w:rPr>
          <w:rFonts w:eastAsia="Times New Roman" w:cs="Arial"/>
          <w:b/>
          <w:bCs/>
        </w:rPr>
      </w:pPr>
      <w:r w:rsidRPr="00282738">
        <w:rPr>
          <w:rFonts w:eastAsia="Times New Roman" w:cs="Arial"/>
          <w:b/>
          <w:bCs/>
        </w:rPr>
        <w:t>R</w:t>
      </w:r>
      <w:r w:rsidR="00EA7918">
        <w:rPr>
          <w:rFonts w:eastAsia="Times New Roman" w:cs="Arial"/>
          <w:b/>
          <w:bCs/>
        </w:rPr>
        <w:t>iiklik koordineerimisüksus</w:t>
      </w:r>
    </w:p>
    <w:p w14:paraId="6DF60AF6" w14:textId="77777777" w:rsidR="00ED4ECA" w:rsidRDefault="00ED4ECA" w:rsidP="00ED4ECA">
      <w:pPr>
        <w:rPr>
          <w:rFonts w:eastAsia="Times New Roman" w:cs="Arial"/>
        </w:rPr>
      </w:pPr>
      <w:r w:rsidRPr="00282738">
        <w:rPr>
          <w:rFonts w:eastAsia="Times New Roman" w:cs="Arial"/>
        </w:rPr>
        <w:t>Riigi Tugiteenuste Keskus</w:t>
      </w:r>
    </w:p>
    <w:p w14:paraId="130F6E91" w14:textId="77777777" w:rsidR="00ED4ECA" w:rsidRDefault="00ED4ECA" w:rsidP="00ED4ECA">
      <w:pPr>
        <w:rPr>
          <w:rFonts w:eastAsia="Times New Roman" w:cs="Arial"/>
        </w:rPr>
      </w:pPr>
    </w:p>
    <w:p w14:paraId="52116174" w14:textId="29CC080F" w:rsidR="00ED4ECA" w:rsidRDefault="51C42B08" w:rsidP="00ED4ECA">
      <w:pPr>
        <w:rPr>
          <w:rFonts w:eastAsia="Times New Roman" w:cs="Arial"/>
          <w:b/>
          <w:bCs/>
        </w:rPr>
      </w:pPr>
      <w:r w:rsidRPr="32A71E6C">
        <w:rPr>
          <w:rFonts w:eastAsia="Times New Roman" w:cs="Arial"/>
          <w:b/>
          <w:bCs/>
        </w:rPr>
        <w:t xml:space="preserve">Partnerid </w:t>
      </w:r>
    </w:p>
    <w:p w14:paraId="7B1CB185" w14:textId="77777777" w:rsidR="00ED4ECA" w:rsidRPr="00A54A8E" w:rsidRDefault="00ED4ECA">
      <w:pPr>
        <w:jc w:val="left"/>
      </w:pPr>
      <w:r w:rsidRPr="00A54A8E">
        <w:t>Sotsiaalkindlustusamet</w:t>
      </w:r>
    </w:p>
    <w:p w14:paraId="783FD948" w14:textId="766BE0ED" w:rsidR="00ED4ECA" w:rsidRPr="00A54A8E" w:rsidRDefault="00ED4ECA" w:rsidP="35EDEA99">
      <w:pPr>
        <w:jc w:val="left"/>
      </w:pPr>
      <w:r>
        <w:t>Eesti Sotsiaaltöö Assotsiatsioon</w:t>
      </w:r>
    </w:p>
    <w:p w14:paraId="153915F7" w14:textId="3D4C9568" w:rsidR="35EDEA99" w:rsidRDefault="35EDEA99" w:rsidP="35EDEA99">
      <w:pPr>
        <w:jc w:val="left"/>
      </w:pPr>
    </w:p>
    <w:p w14:paraId="148709EF" w14:textId="09B717B6" w:rsidR="35EDEA99" w:rsidRDefault="35EDEA99" w:rsidP="35EDEA99">
      <w:pPr>
        <w:jc w:val="left"/>
      </w:pPr>
    </w:p>
    <w:p w14:paraId="08097E0D" w14:textId="4E2793A4" w:rsidR="35EDEA99" w:rsidRDefault="35EDEA99" w:rsidP="35EDEA99">
      <w:pPr>
        <w:jc w:val="left"/>
      </w:pPr>
    </w:p>
    <w:p w14:paraId="1F81D064" w14:textId="20F3E159" w:rsidR="35EDEA99" w:rsidRDefault="35EDEA99" w:rsidP="35EDEA99">
      <w:pPr>
        <w:jc w:val="left"/>
      </w:pPr>
    </w:p>
    <w:p w14:paraId="45EE38FE" w14:textId="2F16E7E7" w:rsidR="35EDEA99" w:rsidRDefault="35EDEA99" w:rsidP="35EDEA99">
      <w:pPr>
        <w:jc w:val="left"/>
      </w:pPr>
    </w:p>
    <w:p w14:paraId="5CCAA419" w14:textId="4BC811C4" w:rsidR="35EDEA99" w:rsidRDefault="35EDEA99" w:rsidP="35EDEA99">
      <w:pPr>
        <w:jc w:val="left"/>
      </w:pPr>
    </w:p>
    <w:p w14:paraId="1F16F706" w14:textId="496E947D" w:rsidR="35EDEA99" w:rsidRDefault="35EDEA99" w:rsidP="35EDEA99">
      <w:pPr>
        <w:jc w:val="left"/>
      </w:pPr>
    </w:p>
    <w:p w14:paraId="22C25348" w14:textId="51F828E4" w:rsidR="35EDEA99" w:rsidRDefault="35EDEA99" w:rsidP="35EDEA99">
      <w:pPr>
        <w:jc w:val="left"/>
      </w:pPr>
    </w:p>
    <w:p w14:paraId="39214199" w14:textId="5D019FBC" w:rsidR="35EDEA99" w:rsidRDefault="35EDEA99" w:rsidP="35EDEA99">
      <w:pPr>
        <w:jc w:val="left"/>
      </w:pPr>
    </w:p>
    <w:p w14:paraId="6AA11255" w14:textId="002A7D4E" w:rsidR="00ED4ECA" w:rsidRPr="00ED4ECA" w:rsidRDefault="00570FA5" w:rsidP="35EDEA99">
      <w:pPr>
        <w:jc w:val="left"/>
      </w:pPr>
      <w:r>
        <w:rPr>
          <w:noProof/>
        </w:rPr>
        <w:drawing>
          <wp:inline distT="0" distB="0" distL="0" distR="0" wp14:anchorId="084B14F8" wp14:editId="3877A3C9">
            <wp:extent cx="3714750" cy="1311547"/>
            <wp:effectExtent l="0" t="0" r="0" b="0"/>
            <wp:docPr id="1587722067" name="Pilt 1587722067" descr="Pilt, millel on kujutatud logo, Graafika, sümbol, graafiline disain&#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58772206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14750" cy="1311547"/>
                    </a:xfrm>
                    <a:prstGeom prst="rect">
                      <a:avLst/>
                    </a:prstGeom>
                  </pic:spPr>
                </pic:pic>
              </a:graphicData>
            </a:graphic>
          </wp:inline>
        </w:drawing>
      </w:r>
      <w:r>
        <w:br w:type="page"/>
      </w:r>
    </w:p>
    <w:p w14:paraId="23BDDE18" w14:textId="65DD01F5" w:rsidR="00282738" w:rsidRPr="00282738" w:rsidRDefault="00282738">
      <w:pPr>
        <w:rPr>
          <w:b/>
          <w:bCs/>
        </w:rPr>
      </w:pPr>
      <w:r w:rsidRPr="00282738">
        <w:rPr>
          <w:b/>
          <w:bCs/>
        </w:rPr>
        <w:lastRenderedPageBreak/>
        <w:t>SISUKORD</w:t>
      </w:r>
    </w:p>
    <w:sdt>
      <w:sdtPr>
        <w:rPr>
          <w:b/>
          <w:bCs/>
          <w:szCs w:val="72"/>
          <w:shd w:val="clear" w:color="auto" w:fill="E6E6E6"/>
        </w:rPr>
        <w:id w:val="-158010129"/>
        <w:docPartObj>
          <w:docPartGallery w:val="Table of Contents"/>
          <w:docPartUnique/>
        </w:docPartObj>
      </w:sdtPr>
      <w:sdtEndPr/>
      <w:sdtContent>
        <w:p w14:paraId="10C5DF42" w14:textId="488F721C" w:rsidR="009D5872" w:rsidRDefault="0063089F">
          <w:pPr>
            <w:pStyle w:val="TOC1"/>
            <w:rPr>
              <w:rFonts w:asciiTheme="minorHAnsi" w:eastAsiaTheme="minorEastAsia" w:hAnsiTheme="minorHAnsi" w:cstheme="minorBidi"/>
              <w:noProof/>
              <w:kern w:val="2"/>
              <w:sz w:val="24"/>
              <w:szCs w:val="24"/>
              <w14:ligatures w14:val="standardContextual"/>
            </w:rPr>
          </w:pPr>
          <w:r>
            <w:rPr>
              <w:rFonts w:ascii="Calibri" w:hAnsi="Calibri"/>
              <w:color w:val="2B579A"/>
            </w:rPr>
            <w:fldChar w:fldCharType="begin"/>
          </w:r>
          <w:r>
            <w:instrText xml:space="preserve"> TOC \o "1-3" \h \z \u </w:instrText>
          </w:r>
          <w:r>
            <w:rPr>
              <w:rFonts w:ascii="Calibri" w:hAnsi="Calibri"/>
              <w:color w:val="2B579A"/>
            </w:rPr>
            <w:fldChar w:fldCharType="separate"/>
          </w:r>
          <w:hyperlink w:anchor="_Toc190169829" w:history="1">
            <w:r w:rsidR="009D5872" w:rsidRPr="00143725">
              <w:rPr>
                <w:rStyle w:val="Hyperlink"/>
                <w:noProof/>
              </w:rPr>
              <w:t>1. Reguleerimisala ja seosed Eesti riigi eesmärkidega</w:t>
            </w:r>
            <w:r w:rsidR="009D5872">
              <w:rPr>
                <w:noProof/>
                <w:webHidden/>
              </w:rPr>
              <w:tab/>
            </w:r>
            <w:r w:rsidR="009D5872">
              <w:rPr>
                <w:noProof/>
                <w:webHidden/>
              </w:rPr>
              <w:fldChar w:fldCharType="begin"/>
            </w:r>
            <w:r w:rsidR="009D5872">
              <w:rPr>
                <w:noProof/>
                <w:webHidden/>
              </w:rPr>
              <w:instrText xml:space="preserve"> PAGEREF _Toc190169829 \h </w:instrText>
            </w:r>
            <w:r w:rsidR="009D5872">
              <w:rPr>
                <w:noProof/>
                <w:webHidden/>
              </w:rPr>
            </w:r>
            <w:r w:rsidR="009D5872">
              <w:rPr>
                <w:noProof/>
                <w:webHidden/>
              </w:rPr>
              <w:fldChar w:fldCharType="separate"/>
            </w:r>
            <w:r w:rsidR="009D5872">
              <w:rPr>
                <w:noProof/>
                <w:webHidden/>
              </w:rPr>
              <w:t>3</w:t>
            </w:r>
            <w:r w:rsidR="009D5872">
              <w:rPr>
                <w:noProof/>
                <w:webHidden/>
              </w:rPr>
              <w:fldChar w:fldCharType="end"/>
            </w:r>
          </w:hyperlink>
        </w:p>
        <w:p w14:paraId="12128EC4" w14:textId="2E98C49D" w:rsidR="009D5872" w:rsidRDefault="00C50757">
          <w:pPr>
            <w:pStyle w:val="TOC1"/>
            <w:rPr>
              <w:rFonts w:asciiTheme="minorHAnsi" w:eastAsiaTheme="minorEastAsia" w:hAnsiTheme="minorHAnsi" w:cstheme="minorBidi"/>
              <w:noProof/>
              <w:kern w:val="2"/>
              <w:sz w:val="24"/>
              <w:szCs w:val="24"/>
              <w14:ligatures w14:val="standardContextual"/>
            </w:rPr>
          </w:pPr>
          <w:hyperlink w:anchor="_Toc190169830" w:history="1">
            <w:r w:rsidR="009D5872" w:rsidRPr="00143725">
              <w:rPr>
                <w:rStyle w:val="Hyperlink"/>
                <w:noProof/>
              </w:rPr>
              <w:t>2. Toetuse andmise eesmärk ja toetatavad tegevused</w:t>
            </w:r>
            <w:r w:rsidR="009D5872">
              <w:rPr>
                <w:noProof/>
                <w:webHidden/>
              </w:rPr>
              <w:tab/>
            </w:r>
            <w:r w:rsidR="009D5872">
              <w:rPr>
                <w:noProof/>
                <w:webHidden/>
              </w:rPr>
              <w:fldChar w:fldCharType="begin"/>
            </w:r>
            <w:r w:rsidR="009D5872">
              <w:rPr>
                <w:noProof/>
                <w:webHidden/>
              </w:rPr>
              <w:instrText xml:space="preserve"> PAGEREF _Toc190169830 \h </w:instrText>
            </w:r>
            <w:r w:rsidR="009D5872">
              <w:rPr>
                <w:noProof/>
                <w:webHidden/>
              </w:rPr>
            </w:r>
            <w:r w:rsidR="009D5872">
              <w:rPr>
                <w:noProof/>
                <w:webHidden/>
              </w:rPr>
              <w:fldChar w:fldCharType="separate"/>
            </w:r>
            <w:r w:rsidR="009D5872">
              <w:rPr>
                <w:noProof/>
                <w:webHidden/>
              </w:rPr>
              <w:t>4</w:t>
            </w:r>
            <w:r w:rsidR="009D5872">
              <w:rPr>
                <w:noProof/>
                <w:webHidden/>
              </w:rPr>
              <w:fldChar w:fldCharType="end"/>
            </w:r>
          </w:hyperlink>
        </w:p>
        <w:p w14:paraId="6CFBB9FC" w14:textId="50EADD93" w:rsidR="009D5872" w:rsidRDefault="00C50757">
          <w:pPr>
            <w:pStyle w:val="TOC1"/>
            <w:rPr>
              <w:rFonts w:asciiTheme="minorHAnsi" w:eastAsiaTheme="minorEastAsia" w:hAnsiTheme="minorHAnsi" w:cstheme="minorBidi"/>
              <w:noProof/>
              <w:kern w:val="2"/>
              <w:sz w:val="24"/>
              <w:szCs w:val="24"/>
              <w14:ligatures w14:val="standardContextual"/>
            </w:rPr>
          </w:pPr>
          <w:hyperlink w:anchor="_Toc190169831" w:history="1">
            <w:r w:rsidR="009D5872" w:rsidRPr="00143725">
              <w:rPr>
                <w:rStyle w:val="Hyperlink"/>
                <w:noProof/>
              </w:rPr>
              <w:t>3. Riigiabi</w:t>
            </w:r>
            <w:r w:rsidR="009D5872">
              <w:rPr>
                <w:noProof/>
                <w:webHidden/>
              </w:rPr>
              <w:tab/>
            </w:r>
            <w:r w:rsidR="009D5872">
              <w:rPr>
                <w:noProof/>
                <w:webHidden/>
              </w:rPr>
              <w:fldChar w:fldCharType="begin"/>
            </w:r>
            <w:r w:rsidR="009D5872">
              <w:rPr>
                <w:noProof/>
                <w:webHidden/>
              </w:rPr>
              <w:instrText xml:space="preserve"> PAGEREF _Toc190169831 \h </w:instrText>
            </w:r>
            <w:r w:rsidR="009D5872">
              <w:rPr>
                <w:noProof/>
                <w:webHidden/>
              </w:rPr>
            </w:r>
            <w:r w:rsidR="009D5872">
              <w:rPr>
                <w:noProof/>
                <w:webHidden/>
              </w:rPr>
              <w:fldChar w:fldCharType="separate"/>
            </w:r>
            <w:r w:rsidR="009D5872">
              <w:rPr>
                <w:noProof/>
                <w:webHidden/>
              </w:rPr>
              <w:t>6</w:t>
            </w:r>
            <w:r w:rsidR="009D5872">
              <w:rPr>
                <w:noProof/>
                <w:webHidden/>
              </w:rPr>
              <w:fldChar w:fldCharType="end"/>
            </w:r>
          </w:hyperlink>
        </w:p>
        <w:p w14:paraId="101AEF03" w14:textId="4A9A3C6C" w:rsidR="009D5872" w:rsidRDefault="00C50757">
          <w:pPr>
            <w:pStyle w:val="TOC1"/>
            <w:rPr>
              <w:rFonts w:asciiTheme="minorHAnsi" w:eastAsiaTheme="minorEastAsia" w:hAnsiTheme="minorHAnsi" w:cstheme="minorBidi"/>
              <w:noProof/>
              <w:kern w:val="2"/>
              <w:sz w:val="24"/>
              <w:szCs w:val="24"/>
              <w14:ligatures w14:val="standardContextual"/>
            </w:rPr>
          </w:pPr>
          <w:hyperlink w:anchor="_Toc190169832" w:history="1">
            <w:r w:rsidR="009D5872" w:rsidRPr="00143725">
              <w:rPr>
                <w:rStyle w:val="Hyperlink"/>
                <w:noProof/>
              </w:rPr>
              <w:t>4. Näitajad</w:t>
            </w:r>
            <w:r w:rsidR="009D5872">
              <w:rPr>
                <w:noProof/>
                <w:webHidden/>
              </w:rPr>
              <w:tab/>
            </w:r>
            <w:r w:rsidR="009D5872">
              <w:rPr>
                <w:noProof/>
                <w:webHidden/>
              </w:rPr>
              <w:fldChar w:fldCharType="begin"/>
            </w:r>
            <w:r w:rsidR="009D5872">
              <w:rPr>
                <w:noProof/>
                <w:webHidden/>
              </w:rPr>
              <w:instrText xml:space="preserve"> PAGEREF _Toc190169832 \h </w:instrText>
            </w:r>
            <w:r w:rsidR="009D5872">
              <w:rPr>
                <w:noProof/>
                <w:webHidden/>
              </w:rPr>
            </w:r>
            <w:r w:rsidR="009D5872">
              <w:rPr>
                <w:noProof/>
                <w:webHidden/>
              </w:rPr>
              <w:fldChar w:fldCharType="separate"/>
            </w:r>
            <w:r w:rsidR="009D5872">
              <w:rPr>
                <w:noProof/>
                <w:webHidden/>
              </w:rPr>
              <w:t>6</w:t>
            </w:r>
            <w:r w:rsidR="009D5872">
              <w:rPr>
                <w:noProof/>
                <w:webHidden/>
              </w:rPr>
              <w:fldChar w:fldCharType="end"/>
            </w:r>
          </w:hyperlink>
        </w:p>
        <w:p w14:paraId="7450004E" w14:textId="73A67704" w:rsidR="009D5872" w:rsidRDefault="00C50757">
          <w:pPr>
            <w:pStyle w:val="TOC1"/>
            <w:rPr>
              <w:rFonts w:asciiTheme="minorHAnsi" w:eastAsiaTheme="minorEastAsia" w:hAnsiTheme="minorHAnsi" w:cstheme="minorBidi"/>
              <w:noProof/>
              <w:kern w:val="2"/>
              <w:sz w:val="24"/>
              <w:szCs w:val="24"/>
              <w14:ligatures w14:val="standardContextual"/>
            </w:rPr>
          </w:pPr>
          <w:hyperlink w:anchor="_Toc190169833" w:history="1">
            <w:r w:rsidR="009D5872" w:rsidRPr="00143725">
              <w:rPr>
                <w:rStyle w:val="Hyperlink"/>
                <w:noProof/>
              </w:rPr>
              <w:t>5.  Kulude abikõlblikkuse periood</w:t>
            </w:r>
            <w:r w:rsidR="009D5872">
              <w:rPr>
                <w:noProof/>
                <w:webHidden/>
              </w:rPr>
              <w:tab/>
            </w:r>
            <w:r w:rsidR="009D5872">
              <w:rPr>
                <w:noProof/>
                <w:webHidden/>
              </w:rPr>
              <w:fldChar w:fldCharType="begin"/>
            </w:r>
            <w:r w:rsidR="009D5872">
              <w:rPr>
                <w:noProof/>
                <w:webHidden/>
              </w:rPr>
              <w:instrText xml:space="preserve"> PAGEREF _Toc190169833 \h </w:instrText>
            </w:r>
            <w:r w:rsidR="009D5872">
              <w:rPr>
                <w:noProof/>
                <w:webHidden/>
              </w:rPr>
            </w:r>
            <w:r w:rsidR="009D5872">
              <w:rPr>
                <w:noProof/>
                <w:webHidden/>
              </w:rPr>
              <w:fldChar w:fldCharType="separate"/>
            </w:r>
            <w:r w:rsidR="009D5872">
              <w:rPr>
                <w:noProof/>
                <w:webHidden/>
              </w:rPr>
              <w:t>8</w:t>
            </w:r>
            <w:r w:rsidR="009D5872">
              <w:rPr>
                <w:noProof/>
                <w:webHidden/>
              </w:rPr>
              <w:fldChar w:fldCharType="end"/>
            </w:r>
          </w:hyperlink>
        </w:p>
        <w:p w14:paraId="3C28B5B5" w14:textId="37D01D95" w:rsidR="009D5872" w:rsidRDefault="00C50757">
          <w:pPr>
            <w:pStyle w:val="TOC1"/>
            <w:rPr>
              <w:rFonts w:asciiTheme="minorHAnsi" w:eastAsiaTheme="minorEastAsia" w:hAnsiTheme="minorHAnsi" w:cstheme="minorBidi"/>
              <w:noProof/>
              <w:kern w:val="2"/>
              <w:sz w:val="24"/>
              <w:szCs w:val="24"/>
              <w14:ligatures w14:val="standardContextual"/>
            </w:rPr>
          </w:pPr>
          <w:hyperlink w:anchor="_Toc190169834" w:history="1">
            <w:r w:rsidR="009D5872" w:rsidRPr="00143725">
              <w:rPr>
                <w:rStyle w:val="Hyperlink"/>
                <w:noProof/>
              </w:rPr>
              <w:t>6. Programmikomponendi tegevuste eelarve</w:t>
            </w:r>
            <w:r w:rsidR="009D5872">
              <w:rPr>
                <w:noProof/>
                <w:webHidden/>
              </w:rPr>
              <w:tab/>
            </w:r>
            <w:r w:rsidR="009D5872">
              <w:rPr>
                <w:noProof/>
                <w:webHidden/>
              </w:rPr>
              <w:fldChar w:fldCharType="begin"/>
            </w:r>
            <w:r w:rsidR="009D5872">
              <w:rPr>
                <w:noProof/>
                <w:webHidden/>
              </w:rPr>
              <w:instrText xml:space="preserve"> PAGEREF _Toc190169834 \h </w:instrText>
            </w:r>
            <w:r w:rsidR="009D5872">
              <w:rPr>
                <w:noProof/>
                <w:webHidden/>
              </w:rPr>
            </w:r>
            <w:r w:rsidR="009D5872">
              <w:rPr>
                <w:noProof/>
                <w:webHidden/>
              </w:rPr>
              <w:fldChar w:fldCharType="separate"/>
            </w:r>
            <w:r w:rsidR="009D5872">
              <w:rPr>
                <w:noProof/>
                <w:webHidden/>
              </w:rPr>
              <w:t>8</w:t>
            </w:r>
            <w:r w:rsidR="009D5872">
              <w:rPr>
                <w:noProof/>
                <w:webHidden/>
              </w:rPr>
              <w:fldChar w:fldCharType="end"/>
            </w:r>
          </w:hyperlink>
        </w:p>
        <w:p w14:paraId="00CFC6E3" w14:textId="45064905" w:rsidR="009D5872" w:rsidRDefault="00C50757">
          <w:pPr>
            <w:pStyle w:val="TOC1"/>
            <w:rPr>
              <w:rFonts w:asciiTheme="minorHAnsi" w:eastAsiaTheme="minorEastAsia" w:hAnsiTheme="minorHAnsi" w:cstheme="minorBidi"/>
              <w:noProof/>
              <w:kern w:val="2"/>
              <w:sz w:val="24"/>
              <w:szCs w:val="24"/>
              <w14:ligatures w14:val="standardContextual"/>
            </w:rPr>
          </w:pPr>
          <w:hyperlink w:anchor="_Toc190169835" w:history="1">
            <w:r w:rsidR="009D5872" w:rsidRPr="00143725">
              <w:rPr>
                <w:rStyle w:val="Hyperlink"/>
                <w:noProof/>
              </w:rPr>
              <w:t>7. Kulude abikõlblikkuse üldpõhimõtted ja tingimused:</w:t>
            </w:r>
            <w:r w:rsidR="009D5872">
              <w:rPr>
                <w:noProof/>
                <w:webHidden/>
              </w:rPr>
              <w:tab/>
            </w:r>
            <w:r w:rsidR="009D5872">
              <w:rPr>
                <w:noProof/>
                <w:webHidden/>
              </w:rPr>
              <w:fldChar w:fldCharType="begin"/>
            </w:r>
            <w:r w:rsidR="009D5872">
              <w:rPr>
                <w:noProof/>
                <w:webHidden/>
              </w:rPr>
              <w:instrText xml:space="preserve"> PAGEREF _Toc190169835 \h </w:instrText>
            </w:r>
            <w:r w:rsidR="009D5872">
              <w:rPr>
                <w:noProof/>
                <w:webHidden/>
              </w:rPr>
            </w:r>
            <w:r w:rsidR="009D5872">
              <w:rPr>
                <w:noProof/>
                <w:webHidden/>
              </w:rPr>
              <w:fldChar w:fldCharType="separate"/>
            </w:r>
            <w:r w:rsidR="009D5872">
              <w:rPr>
                <w:noProof/>
                <w:webHidden/>
              </w:rPr>
              <w:t>9</w:t>
            </w:r>
            <w:r w:rsidR="009D5872">
              <w:rPr>
                <w:noProof/>
                <w:webHidden/>
              </w:rPr>
              <w:fldChar w:fldCharType="end"/>
            </w:r>
          </w:hyperlink>
        </w:p>
        <w:p w14:paraId="3E0D95AE" w14:textId="03B5CAEA" w:rsidR="009D5872" w:rsidRDefault="00C50757">
          <w:pPr>
            <w:pStyle w:val="TOC1"/>
            <w:rPr>
              <w:rFonts w:asciiTheme="minorHAnsi" w:eastAsiaTheme="minorEastAsia" w:hAnsiTheme="minorHAnsi" w:cstheme="minorBidi"/>
              <w:noProof/>
              <w:kern w:val="2"/>
              <w:sz w:val="24"/>
              <w:szCs w:val="24"/>
              <w14:ligatures w14:val="standardContextual"/>
            </w:rPr>
          </w:pPr>
          <w:hyperlink w:anchor="_Toc190169836" w:history="1">
            <w:r w:rsidR="009D5872" w:rsidRPr="00143725">
              <w:rPr>
                <w:rStyle w:val="Hyperlink"/>
                <w:noProof/>
              </w:rPr>
              <w:t>8. Toetuse maksmise tingimused ja kord</w:t>
            </w:r>
            <w:r w:rsidR="009D5872">
              <w:rPr>
                <w:noProof/>
                <w:webHidden/>
              </w:rPr>
              <w:tab/>
            </w:r>
            <w:r w:rsidR="009D5872">
              <w:rPr>
                <w:noProof/>
                <w:webHidden/>
              </w:rPr>
              <w:fldChar w:fldCharType="begin"/>
            </w:r>
            <w:r w:rsidR="009D5872">
              <w:rPr>
                <w:noProof/>
                <w:webHidden/>
              </w:rPr>
              <w:instrText xml:space="preserve"> PAGEREF _Toc190169836 \h </w:instrText>
            </w:r>
            <w:r w:rsidR="009D5872">
              <w:rPr>
                <w:noProof/>
                <w:webHidden/>
              </w:rPr>
            </w:r>
            <w:r w:rsidR="009D5872">
              <w:rPr>
                <w:noProof/>
                <w:webHidden/>
              </w:rPr>
              <w:fldChar w:fldCharType="separate"/>
            </w:r>
            <w:r w:rsidR="009D5872">
              <w:rPr>
                <w:noProof/>
                <w:webHidden/>
              </w:rPr>
              <w:t>11</w:t>
            </w:r>
            <w:r w:rsidR="009D5872">
              <w:rPr>
                <w:noProof/>
                <w:webHidden/>
              </w:rPr>
              <w:fldChar w:fldCharType="end"/>
            </w:r>
          </w:hyperlink>
        </w:p>
        <w:p w14:paraId="2A341C4A" w14:textId="2C6F3FE6" w:rsidR="009D5872" w:rsidRDefault="00C50757">
          <w:pPr>
            <w:pStyle w:val="TOC1"/>
            <w:rPr>
              <w:rFonts w:asciiTheme="minorHAnsi" w:eastAsiaTheme="minorEastAsia" w:hAnsiTheme="minorHAnsi" w:cstheme="minorBidi"/>
              <w:noProof/>
              <w:kern w:val="2"/>
              <w:sz w:val="24"/>
              <w:szCs w:val="24"/>
              <w14:ligatures w14:val="standardContextual"/>
            </w:rPr>
          </w:pPr>
          <w:hyperlink w:anchor="_Toc190169837" w:history="1">
            <w:r w:rsidR="009D5872" w:rsidRPr="00143725">
              <w:rPr>
                <w:rStyle w:val="Hyperlink"/>
                <w:noProof/>
              </w:rPr>
              <w:t>9. Elluviija ja partneri kohustused</w:t>
            </w:r>
            <w:r w:rsidR="009D5872">
              <w:rPr>
                <w:noProof/>
                <w:webHidden/>
              </w:rPr>
              <w:tab/>
            </w:r>
            <w:r w:rsidR="009D5872">
              <w:rPr>
                <w:noProof/>
                <w:webHidden/>
              </w:rPr>
              <w:fldChar w:fldCharType="begin"/>
            </w:r>
            <w:r w:rsidR="009D5872">
              <w:rPr>
                <w:noProof/>
                <w:webHidden/>
              </w:rPr>
              <w:instrText xml:space="preserve"> PAGEREF _Toc190169837 \h </w:instrText>
            </w:r>
            <w:r w:rsidR="009D5872">
              <w:rPr>
                <w:noProof/>
                <w:webHidden/>
              </w:rPr>
            </w:r>
            <w:r w:rsidR="009D5872">
              <w:rPr>
                <w:noProof/>
                <w:webHidden/>
              </w:rPr>
              <w:fldChar w:fldCharType="separate"/>
            </w:r>
            <w:r w:rsidR="009D5872">
              <w:rPr>
                <w:noProof/>
                <w:webHidden/>
              </w:rPr>
              <w:t>12</w:t>
            </w:r>
            <w:r w:rsidR="009D5872">
              <w:rPr>
                <w:noProof/>
                <w:webHidden/>
              </w:rPr>
              <w:fldChar w:fldCharType="end"/>
            </w:r>
          </w:hyperlink>
        </w:p>
        <w:p w14:paraId="2C2E0D4A" w14:textId="42554266" w:rsidR="009D5872" w:rsidRDefault="00C50757">
          <w:pPr>
            <w:pStyle w:val="TOC1"/>
            <w:rPr>
              <w:rFonts w:asciiTheme="minorHAnsi" w:eastAsiaTheme="minorEastAsia" w:hAnsiTheme="minorHAnsi" w:cstheme="minorBidi"/>
              <w:noProof/>
              <w:kern w:val="2"/>
              <w:sz w:val="24"/>
              <w:szCs w:val="24"/>
              <w14:ligatures w14:val="standardContextual"/>
            </w:rPr>
          </w:pPr>
          <w:hyperlink w:anchor="_Toc190169838" w:history="1">
            <w:r w:rsidR="009D5872" w:rsidRPr="00143725">
              <w:rPr>
                <w:rStyle w:val="Hyperlink"/>
                <w:noProof/>
              </w:rPr>
              <w:t>11. Aruandlus</w:t>
            </w:r>
            <w:r w:rsidR="009D5872">
              <w:rPr>
                <w:noProof/>
                <w:webHidden/>
              </w:rPr>
              <w:tab/>
            </w:r>
            <w:r w:rsidR="009D5872">
              <w:rPr>
                <w:noProof/>
                <w:webHidden/>
              </w:rPr>
              <w:fldChar w:fldCharType="begin"/>
            </w:r>
            <w:r w:rsidR="009D5872">
              <w:rPr>
                <w:noProof/>
                <w:webHidden/>
              </w:rPr>
              <w:instrText xml:space="preserve"> PAGEREF _Toc190169838 \h </w:instrText>
            </w:r>
            <w:r w:rsidR="009D5872">
              <w:rPr>
                <w:noProof/>
                <w:webHidden/>
              </w:rPr>
            </w:r>
            <w:r w:rsidR="009D5872">
              <w:rPr>
                <w:noProof/>
                <w:webHidden/>
              </w:rPr>
              <w:fldChar w:fldCharType="separate"/>
            </w:r>
            <w:r w:rsidR="009D5872">
              <w:rPr>
                <w:noProof/>
                <w:webHidden/>
              </w:rPr>
              <w:t>14</w:t>
            </w:r>
            <w:r w:rsidR="009D5872">
              <w:rPr>
                <w:noProof/>
                <w:webHidden/>
              </w:rPr>
              <w:fldChar w:fldCharType="end"/>
            </w:r>
          </w:hyperlink>
        </w:p>
        <w:p w14:paraId="7DC09184" w14:textId="492C8ECE" w:rsidR="009D5872" w:rsidRDefault="00C50757">
          <w:pPr>
            <w:pStyle w:val="TOC1"/>
            <w:rPr>
              <w:rFonts w:asciiTheme="minorHAnsi" w:eastAsiaTheme="minorEastAsia" w:hAnsiTheme="minorHAnsi" w:cstheme="minorBidi"/>
              <w:noProof/>
              <w:kern w:val="2"/>
              <w:sz w:val="24"/>
              <w:szCs w:val="24"/>
              <w14:ligatures w14:val="standardContextual"/>
            </w:rPr>
          </w:pPr>
          <w:hyperlink w:anchor="_Toc190169839" w:history="1">
            <w:r w:rsidR="009D5872" w:rsidRPr="00143725">
              <w:rPr>
                <w:rStyle w:val="Hyperlink"/>
                <w:noProof/>
              </w:rPr>
              <w:t>12. TAT käskkirja muutmine</w:t>
            </w:r>
            <w:r w:rsidR="009D5872">
              <w:rPr>
                <w:noProof/>
                <w:webHidden/>
              </w:rPr>
              <w:tab/>
            </w:r>
            <w:r w:rsidR="009D5872">
              <w:rPr>
                <w:noProof/>
                <w:webHidden/>
              </w:rPr>
              <w:fldChar w:fldCharType="begin"/>
            </w:r>
            <w:r w:rsidR="009D5872">
              <w:rPr>
                <w:noProof/>
                <w:webHidden/>
              </w:rPr>
              <w:instrText xml:space="preserve"> PAGEREF _Toc190169839 \h </w:instrText>
            </w:r>
            <w:r w:rsidR="009D5872">
              <w:rPr>
                <w:noProof/>
                <w:webHidden/>
              </w:rPr>
            </w:r>
            <w:r w:rsidR="009D5872">
              <w:rPr>
                <w:noProof/>
                <w:webHidden/>
              </w:rPr>
              <w:fldChar w:fldCharType="separate"/>
            </w:r>
            <w:r w:rsidR="009D5872">
              <w:rPr>
                <w:noProof/>
                <w:webHidden/>
              </w:rPr>
              <w:t>14</w:t>
            </w:r>
            <w:r w:rsidR="009D5872">
              <w:rPr>
                <w:noProof/>
                <w:webHidden/>
              </w:rPr>
              <w:fldChar w:fldCharType="end"/>
            </w:r>
          </w:hyperlink>
        </w:p>
        <w:p w14:paraId="5F9B79A6" w14:textId="7CF56C48" w:rsidR="009D5872" w:rsidRDefault="00C50757">
          <w:pPr>
            <w:pStyle w:val="TOC1"/>
            <w:rPr>
              <w:rFonts w:asciiTheme="minorHAnsi" w:eastAsiaTheme="minorEastAsia" w:hAnsiTheme="minorHAnsi" w:cstheme="minorBidi"/>
              <w:noProof/>
              <w:kern w:val="2"/>
              <w:sz w:val="24"/>
              <w:szCs w:val="24"/>
              <w14:ligatures w14:val="standardContextual"/>
            </w:rPr>
          </w:pPr>
          <w:hyperlink w:anchor="_Toc190169840" w:history="1">
            <w:r w:rsidR="009D5872" w:rsidRPr="00143725">
              <w:rPr>
                <w:rStyle w:val="Hyperlink"/>
                <w:iCs/>
                <w:noProof/>
              </w:rPr>
              <w:t>13. F</w:t>
            </w:r>
            <w:r w:rsidR="009D5872" w:rsidRPr="00143725">
              <w:rPr>
                <w:rStyle w:val="Hyperlink"/>
                <w:noProof/>
              </w:rPr>
              <w:t>inantskorrektsiooni tegemise ja toetuse tagastamise alused ja kord</w:t>
            </w:r>
            <w:r w:rsidR="009D5872">
              <w:rPr>
                <w:noProof/>
                <w:webHidden/>
              </w:rPr>
              <w:tab/>
            </w:r>
            <w:r w:rsidR="009D5872">
              <w:rPr>
                <w:noProof/>
                <w:webHidden/>
              </w:rPr>
              <w:fldChar w:fldCharType="begin"/>
            </w:r>
            <w:r w:rsidR="009D5872">
              <w:rPr>
                <w:noProof/>
                <w:webHidden/>
              </w:rPr>
              <w:instrText xml:space="preserve"> PAGEREF _Toc190169840 \h </w:instrText>
            </w:r>
            <w:r w:rsidR="009D5872">
              <w:rPr>
                <w:noProof/>
                <w:webHidden/>
              </w:rPr>
            </w:r>
            <w:r w:rsidR="009D5872">
              <w:rPr>
                <w:noProof/>
                <w:webHidden/>
              </w:rPr>
              <w:fldChar w:fldCharType="separate"/>
            </w:r>
            <w:r w:rsidR="009D5872">
              <w:rPr>
                <w:noProof/>
                <w:webHidden/>
              </w:rPr>
              <w:t>15</w:t>
            </w:r>
            <w:r w:rsidR="009D5872">
              <w:rPr>
                <w:noProof/>
                <w:webHidden/>
              </w:rPr>
              <w:fldChar w:fldCharType="end"/>
            </w:r>
          </w:hyperlink>
        </w:p>
        <w:p w14:paraId="6A96C984" w14:textId="5EF91CE4" w:rsidR="009D5872" w:rsidRDefault="00C50757">
          <w:pPr>
            <w:pStyle w:val="TOC1"/>
            <w:rPr>
              <w:rFonts w:asciiTheme="minorHAnsi" w:eastAsiaTheme="minorEastAsia" w:hAnsiTheme="minorHAnsi" w:cstheme="minorBidi"/>
              <w:noProof/>
              <w:kern w:val="2"/>
              <w:sz w:val="24"/>
              <w:szCs w:val="24"/>
              <w14:ligatures w14:val="standardContextual"/>
            </w:rPr>
          </w:pPr>
          <w:hyperlink w:anchor="_Toc190169841" w:history="1">
            <w:r w:rsidR="009D5872" w:rsidRPr="00143725">
              <w:rPr>
                <w:rStyle w:val="Hyperlink"/>
                <w:noProof/>
              </w:rPr>
              <w:t>14. Vaidluste lahendamine</w:t>
            </w:r>
            <w:r w:rsidR="009D5872">
              <w:rPr>
                <w:noProof/>
                <w:webHidden/>
              </w:rPr>
              <w:tab/>
            </w:r>
            <w:r w:rsidR="009D5872">
              <w:rPr>
                <w:noProof/>
                <w:webHidden/>
              </w:rPr>
              <w:fldChar w:fldCharType="begin"/>
            </w:r>
            <w:r w:rsidR="009D5872">
              <w:rPr>
                <w:noProof/>
                <w:webHidden/>
              </w:rPr>
              <w:instrText xml:space="preserve"> PAGEREF _Toc190169841 \h </w:instrText>
            </w:r>
            <w:r w:rsidR="009D5872">
              <w:rPr>
                <w:noProof/>
                <w:webHidden/>
              </w:rPr>
            </w:r>
            <w:r w:rsidR="009D5872">
              <w:rPr>
                <w:noProof/>
                <w:webHidden/>
              </w:rPr>
              <w:fldChar w:fldCharType="separate"/>
            </w:r>
            <w:r w:rsidR="009D5872">
              <w:rPr>
                <w:noProof/>
                <w:webHidden/>
              </w:rPr>
              <w:t>16</w:t>
            </w:r>
            <w:r w:rsidR="009D5872">
              <w:rPr>
                <w:noProof/>
                <w:webHidden/>
              </w:rPr>
              <w:fldChar w:fldCharType="end"/>
            </w:r>
          </w:hyperlink>
        </w:p>
        <w:p w14:paraId="177EFD74" w14:textId="35BDC297" w:rsidR="0063089F" w:rsidRDefault="0063089F" w:rsidP="00F5103C">
          <w:pPr>
            <w:pStyle w:val="Title"/>
          </w:pPr>
          <w:r>
            <w:rPr>
              <w:color w:val="2B579A"/>
              <w:shd w:val="clear" w:color="auto" w:fill="E6E6E6"/>
            </w:rPr>
            <w:fldChar w:fldCharType="end"/>
          </w:r>
        </w:p>
      </w:sdtContent>
    </w:sdt>
    <w:p w14:paraId="3CB6BD84" w14:textId="77777777" w:rsidR="00282738" w:rsidRDefault="00282738"/>
    <w:p w14:paraId="62D8A2FB" w14:textId="77777777" w:rsidR="00282738" w:rsidRDefault="00282738"/>
    <w:p w14:paraId="66C921CD" w14:textId="77777777" w:rsidR="00282738" w:rsidRDefault="00282738"/>
    <w:p w14:paraId="46EB67AB" w14:textId="77777777" w:rsidR="00282738" w:rsidRDefault="00282738"/>
    <w:p w14:paraId="695817B1" w14:textId="4D22B0F4" w:rsidR="00282738" w:rsidRDefault="00282738">
      <w:r>
        <w:br w:type="page"/>
      </w:r>
    </w:p>
    <w:p w14:paraId="31F296AB" w14:textId="684A8043" w:rsidR="00E0446C" w:rsidRPr="00E0446C" w:rsidRDefault="7774AAD4" w:rsidP="65D1BD76">
      <w:pPr>
        <w:pStyle w:val="Heading1"/>
        <w:keepNext/>
      </w:pPr>
      <w:bookmarkStart w:id="0" w:name="_Toc190169829"/>
      <w:r>
        <w:lastRenderedPageBreak/>
        <w:t xml:space="preserve">1. </w:t>
      </w:r>
      <w:r w:rsidR="1DDB9567">
        <w:t>Reguleerimisala ja seosed Eesti riigi eesmärkidega</w:t>
      </w:r>
      <w:bookmarkEnd w:id="0"/>
    </w:p>
    <w:p w14:paraId="27836C00" w14:textId="60D30EAC" w:rsidR="00E0446C" w:rsidRPr="00E0446C" w:rsidRDefault="00E0446C" w:rsidP="65D1BD76">
      <w:pPr>
        <w:pStyle w:val="Heading1"/>
        <w:keepNext/>
        <w:rPr>
          <w:rFonts w:cs="Arial"/>
        </w:rPr>
      </w:pPr>
    </w:p>
    <w:p w14:paraId="6DC1AD52" w14:textId="1116F91E" w:rsidR="00E0446C" w:rsidRDefault="237E24DE" w:rsidP="65D1BD76">
      <w:r>
        <w:t>Käskkirjaga reguleeritakse perioodi</w:t>
      </w:r>
      <w:r w:rsidR="350306CD">
        <w:t>l 01.06.2024-</w:t>
      </w:r>
      <w:r w:rsidR="257E6CB6">
        <w:t>3</w:t>
      </w:r>
      <w:r w:rsidR="579B5C05">
        <w:t>1</w:t>
      </w:r>
      <w:r w:rsidR="257E6CB6">
        <w:t>.0</w:t>
      </w:r>
      <w:r w:rsidR="5B665ABD">
        <w:t>5</w:t>
      </w:r>
      <w:r w:rsidR="257E6CB6">
        <w:t>.202</w:t>
      </w:r>
      <w:r w:rsidR="5F2F0FC5">
        <w:t>8</w:t>
      </w:r>
      <w:r>
        <w:t xml:space="preserve"> </w:t>
      </w:r>
      <w:r w:rsidR="7D703794">
        <w:t xml:space="preserve">ellu viidava </w:t>
      </w:r>
      <w:bookmarkStart w:id="1" w:name="_Hlk190089538"/>
      <w:bookmarkStart w:id="2" w:name="_Hlk143515282"/>
      <w:r>
        <w:t xml:space="preserve">Šveitsi-Eesti koostööprogrammi </w:t>
      </w:r>
      <w:bookmarkEnd w:id="1"/>
      <w:r>
        <w:t>toetusmeetme „Sotsiaalse kaasatuse toetamine“ programmikomponendi “</w:t>
      </w:r>
      <w:r w:rsidR="753B3AF0">
        <w:t>Sotsiaalvaldkonna spetsialistide</w:t>
      </w:r>
      <w:r>
        <w:t xml:space="preserve"> tasemeõppe ja kvalifikatsiooni kaasajastamine ning koolitus- ja tugisüsteemi arendamine“ </w:t>
      </w:r>
      <w:r w:rsidR="001F2955">
        <w:t>tegevuste rakendamise tingimusi</w:t>
      </w:r>
      <w:r w:rsidR="006B3927">
        <w:t xml:space="preserve"> (</w:t>
      </w:r>
      <w:r w:rsidR="006B3927" w:rsidRPr="006E37EF">
        <w:t xml:space="preserve">edaspidi </w:t>
      </w:r>
      <w:r w:rsidR="006B3927" w:rsidRPr="006B3927">
        <w:rPr>
          <w:i/>
          <w:iCs/>
        </w:rPr>
        <w:t>toetuse andmise tingimused ehk TAT</w:t>
      </w:r>
      <w:r w:rsidR="006B3927">
        <w:t>)</w:t>
      </w:r>
      <w:r w:rsidR="001F2955">
        <w:t xml:space="preserve">. </w:t>
      </w:r>
      <w:bookmarkEnd w:id="2"/>
    </w:p>
    <w:p w14:paraId="1603FDEF" w14:textId="77777777" w:rsidR="00A9224E" w:rsidRPr="00E0446C" w:rsidRDefault="00A9224E" w:rsidP="65D1BD76">
      <w:pPr>
        <w:rPr>
          <w:rFonts w:eastAsia="Times New Roman" w:cs="Arial"/>
        </w:rPr>
      </w:pPr>
    </w:p>
    <w:p w14:paraId="00000004" w14:textId="685E2738" w:rsidR="00461109" w:rsidRPr="00B25DB5" w:rsidRDefault="7B731692" w:rsidP="00B25DB5">
      <w:pPr>
        <w:rPr>
          <w:b/>
          <w:bCs/>
        </w:rPr>
      </w:pPr>
      <w:r w:rsidRPr="00B25DB5">
        <w:rPr>
          <w:b/>
          <w:bCs/>
        </w:rPr>
        <w:t xml:space="preserve">1.1. </w:t>
      </w:r>
      <w:r w:rsidR="33BB8830" w:rsidRPr="00B25DB5">
        <w:rPr>
          <w:b/>
          <w:bCs/>
        </w:rPr>
        <w:t xml:space="preserve">Seosed </w:t>
      </w:r>
      <w:r w:rsidR="55A6DEC6" w:rsidRPr="00B25DB5">
        <w:rPr>
          <w:b/>
          <w:bCs/>
        </w:rPr>
        <w:t xml:space="preserve">Euroopa Liidu ja </w:t>
      </w:r>
      <w:r w:rsidR="33BB8830" w:rsidRPr="00B25DB5">
        <w:rPr>
          <w:b/>
          <w:bCs/>
        </w:rPr>
        <w:t>Eesti riigi eesmärkidega</w:t>
      </w:r>
    </w:p>
    <w:p w14:paraId="602C7A40" w14:textId="77777777" w:rsidR="001D6313" w:rsidRDefault="001D6313" w:rsidP="00AD55E4">
      <w:pPr>
        <w:keepNext/>
        <w:pBdr>
          <w:top w:val="nil"/>
          <w:left w:val="nil"/>
          <w:bottom w:val="nil"/>
          <w:right w:val="nil"/>
          <w:between w:val="nil"/>
        </w:pBdr>
        <w:rPr>
          <w:rFonts w:cs="Arial"/>
          <w:color w:val="000000"/>
        </w:rPr>
      </w:pPr>
    </w:p>
    <w:p w14:paraId="4B768321" w14:textId="66391C56" w:rsidR="3F5CED54" w:rsidRDefault="7A83868F" w:rsidP="184E8FEE">
      <w:pPr>
        <w:keepNext/>
        <w:pBdr>
          <w:top w:val="nil"/>
          <w:left w:val="nil"/>
          <w:bottom w:val="nil"/>
          <w:right w:val="nil"/>
          <w:between w:val="nil"/>
        </w:pBdr>
        <w:rPr>
          <w:rFonts w:eastAsia="Arial" w:cs="Arial"/>
        </w:rPr>
      </w:pPr>
      <w:r w:rsidRPr="23826A1E">
        <w:rPr>
          <w:rFonts w:cs="Arial"/>
          <w:color w:val="000000" w:themeColor="text1"/>
        </w:rPr>
        <w:t>Toetuse andmine aitab kaasa „Heaolu arengukava 2023-20</w:t>
      </w:r>
      <w:r w:rsidR="63268273" w:rsidRPr="23826A1E">
        <w:rPr>
          <w:rFonts w:cs="Arial"/>
          <w:color w:val="000000" w:themeColor="text1"/>
        </w:rPr>
        <w:t>3</w:t>
      </w:r>
      <w:r w:rsidRPr="23826A1E">
        <w:rPr>
          <w:rFonts w:cs="Arial"/>
          <w:color w:val="000000" w:themeColor="text1"/>
        </w:rPr>
        <w:t>0“</w:t>
      </w:r>
      <w:r w:rsidR="3F5CED54" w:rsidRPr="23826A1E">
        <w:rPr>
          <w:rStyle w:val="FootnoteReference"/>
          <w:rFonts w:cs="Arial"/>
          <w:color w:val="000000" w:themeColor="text1"/>
        </w:rPr>
        <w:footnoteReference w:id="2"/>
      </w:r>
      <w:r w:rsidRPr="23826A1E">
        <w:rPr>
          <w:rFonts w:cs="Arial"/>
          <w:color w:val="000000" w:themeColor="text1"/>
        </w:rPr>
        <w:t xml:space="preserve"> eesmärkide saavutamisele ning panustab otseselt arengukava alaeesmärkidesse 1 ja 4, mis on seotud</w:t>
      </w:r>
      <w:r w:rsidR="7CD7F1A0" w:rsidRPr="23826A1E">
        <w:rPr>
          <w:rFonts w:cs="Arial"/>
          <w:color w:val="000000" w:themeColor="text1"/>
        </w:rPr>
        <w:t xml:space="preserve"> vastavalt</w:t>
      </w:r>
      <w:r w:rsidRPr="23826A1E">
        <w:rPr>
          <w:rFonts w:cs="Arial"/>
          <w:color w:val="000000" w:themeColor="text1"/>
        </w:rPr>
        <w:t xml:space="preserve"> laste ja perede toetamise</w:t>
      </w:r>
      <w:r w:rsidR="05D1DC86" w:rsidRPr="23826A1E">
        <w:rPr>
          <w:rFonts w:cs="Arial"/>
          <w:color w:val="000000" w:themeColor="text1"/>
        </w:rPr>
        <w:t xml:space="preserve"> </w:t>
      </w:r>
      <w:r w:rsidR="7B3D3922" w:rsidRPr="23826A1E">
        <w:rPr>
          <w:rFonts w:cs="Arial"/>
          <w:color w:val="000000" w:themeColor="text1"/>
        </w:rPr>
        <w:t xml:space="preserve"> </w:t>
      </w:r>
      <w:r w:rsidR="5064B774" w:rsidRPr="23826A1E">
        <w:rPr>
          <w:rFonts w:cs="Arial"/>
          <w:color w:val="000000" w:themeColor="text1"/>
        </w:rPr>
        <w:t xml:space="preserve">ning </w:t>
      </w:r>
      <w:r w:rsidRPr="23826A1E">
        <w:rPr>
          <w:rFonts w:cs="Arial"/>
          <w:color w:val="000000" w:themeColor="text1"/>
        </w:rPr>
        <w:t>sotsiaalhoolekande korraldusega.</w:t>
      </w:r>
    </w:p>
    <w:p w14:paraId="4C5B5CEB" w14:textId="17FFEBFE" w:rsidR="23826A1E" w:rsidRDefault="23826A1E" w:rsidP="3629022E">
      <w:pPr>
        <w:keepNext/>
        <w:pBdr>
          <w:top w:val="nil"/>
          <w:left w:val="nil"/>
          <w:bottom w:val="nil"/>
          <w:right w:val="nil"/>
          <w:between w:val="nil"/>
        </w:pBdr>
        <w:rPr>
          <w:rFonts w:cs="Arial"/>
          <w:color w:val="000000" w:themeColor="text1"/>
        </w:rPr>
      </w:pPr>
    </w:p>
    <w:p w14:paraId="0E871C6A" w14:textId="6960D62E" w:rsidR="08C90C0B" w:rsidRDefault="639D9639" w:rsidP="242FDDD6">
      <w:pPr>
        <w:keepNext/>
        <w:pBdr>
          <w:top w:val="nil"/>
          <w:left w:val="nil"/>
          <w:bottom w:val="nil"/>
          <w:right w:val="nil"/>
          <w:between w:val="nil"/>
        </w:pBdr>
        <w:rPr>
          <w:rFonts w:eastAsia="Arial" w:cs="Arial"/>
        </w:rPr>
      </w:pPr>
      <w:r w:rsidRPr="242FDDD6">
        <w:rPr>
          <w:rFonts w:cs="Arial"/>
          <w:color w:val="000000" w:themeColor="text1"/>
        </w:rPr>
        <w:t>„</w:t>
      </w:r>
      <w:r w:rsidR="24FD3D98">
        <w:t>Heaolu arengukava 2023-2030</w:t>
      </w:r>
      <w:r w:rsidR="6E20294A" w:rsidRPr="242FDDD6">
        <w:rPr>
          <w:rFonts w:cs="Arial"/>
          <w:color w:val="000000" w:themeColor="text1"/>
        </w:rPr>
        <w:t>“</w:t>
      </w:r>
      <w:r w:rsidR="24FD3D98">
        <w:t xml:space="preserve"> seab </w:t>
      </w:r>
      <w:r w:rsidR="0F431892">
        <w:t>alaeesmär</w:t>
      </w:r>
      <w:r w:rsidR="493F7A4F">
        <w:t>gis</w:t>
      </w:r>
      <w:r w:rsidR="5BC03A72">
        <w:t xml:space="preserve"> 4</w:t>
      </w:r>
      <w:r w:rsidR="157D761A">
        <w:t xml:space="preserve"> </w:t>
      </w:r>
      <w:r w:rsidR="24FD3D98">
        <w:t xml:space="preserve">sotsiaalhoolekande korralduse osas </w:t>
      </w:r>
      <w:r w:rsidR="7186F807">
        <w:t>sihiks</w:t>
      </w:r>
      <w:r w:rsidR="24FD3D98">
        <w:t xml:space="preserve"> sotsiaalvaldkonna vajadustele vastava tööjõu tagamise, pädevuse suurendamise ja sotsiaaltöö väärtustamise. Eesmärgi saavutamiseks tuleb kaardistada sotsiaalvaldkonna ametialadel </w:t>
      </w:r>
      <w:r w:rsidR="49D660FE">
        <w:t>vajalik</w:t>
      </w:r>
      <w:r w:rsidR="5E5EFCA8">
        <w:t>ud</w:t>
      </w:r>
      <w:r w:rsidR="49D660FE">
        <w:t xml:space="preserve"> kompeten</w:t>
      </w:r>
      <w:r w:rsidR="30A1AFB8">
        <w:t>ts</w:t>
      </w:r>
      <w:r w:rsidR="338B39DA">
        <w:t>id</w:t>
      </w:r>
      <w:r w:rsidR="24FD3D98">
        <w:t>, kaasajastada valdkonna kutsestandardid, arendada sotsiaalvaldkonna täiend</w:t>
      </w:r>
      <w:r w:rsidR="47EFB8C1">
        <w:t>us</w:t>
      </w:r>
      <w:r w:rsidR="24FD3D98">
        <w:t>- ja tasemeõpet ning koolitussüsteemi, täpsustada õppekavade ja õppe sisu, parandada valdkonnas tegutsevate juhtide teadmisi ja oskusi ning väärtustada sotsiaalvaldkonna erialasid ühiskonnas laiemalt</w:t>
      </w:r>
      <w:r w:rsidR="788A1FC6">
        <w:t>.</w:t>
      </w:r>
      <w:r w:rsidR="6FC62E75">
        <w:t xml:space="preserve"> </w:t>
      </w:r>
      <w:r w:rsidR="0644665A">
        <w:t xml:space="preserve">Tegevused </w:t>
      </w:r>
      <w:r w:rsidR="0644665A" w:rsidRPr="242FDDD6">
        <w:rPr>
          <w:rFonts w:cs="Arial"/>
          <w:color w:val="000000" w:themeColor="text1"/>
        </w:rPr>
        <w:t xml:space="preserve">on seotud Eesti riigi aastate 2024-2027 eelarvestrateegia heaolu tulemusvaldkonna sotsiaalhoolekande programmi meetmega </w:t>
      </w:r>
      <w:r w:rsidR="73CDAB0C" w:rsidRPr="242FDDD6">
        <w:rPr>
          <w:rFonts w:eastAsia="Arial" w:cs="Arial"/>
        </w:rPr>
        <w:t xml:space="preserve">1.1. </w:t>
      </w:r>
      <w:r w:rsidR="5BA3E6B5" w:rsidRPr="242FDDD6">
        <w:rPr>
          <w:rFonts w:eastAsia="Arial" w:cs="Arial"/>
        </w:rPr>
        <w:t>“</w:t>
      </w:r>
      <w:r w:rsidR="73CDAB0C" w:rsidRPr="242FDDD6">
        <w:rPr>
          <w:rFonts w:eastAsia="Arial" w:cs="Arial"/>
        </w:rPr>
        <w:t>Iseseisvat toimetulekut toetavate kvaliteetsete hoolekandeteenuste, toetuste ja abi tagamine</w:t>
      </w:r>
      <w:r w:rsidR="270B8A70" w:rsidRPr="242FDDD6">
        <w:rPr>
          <w:rFonts w:eastAsia="Arial" w:cs="Arial"/>
        </w:rPr>
        <w:t>”</w:t>
      </w:r>
      <w:r w:rsidR="73CDAB0C" w:rsidRPr="242FDDD6">
        <w:rPr>
          <w:rFonts w:eastAsia="Arial" w:cs="Arial"/>
        </w:rPr>
        <w:t xml:space="preserve"> </w:t>
      </w:r>
      <w:r w:rsidR="0644665A" w:rsidRPr="242FDDD6">
        <w:rPr>
          <w:rFonts w:cs="Arial"/>
          <w:color w:val="000000" w:themeColor="text1"/>
        </w:rPr>
        <w:t xml:space="preserve">ning toetab selle all hõlmatud tegevuse </w:t>
      </w:r>
      <w:r w:rsidR="3B3A8B4D" w:rsidRPr="242FDDD6">
        <w:rPr>
          <w:rFonts w:eastAsia="Arial" w:cs="Arial"/>
        </w:rPr>
        <w:t xml:space="preserve">1.1.1. </w:t>
      </w:r>
      <w:r w:rsidR="603EC0DC" w:rsidRPr="242FDDD6">
        <w:rPr>
          <w:rFonts w:eastAsia="Arial" w:cs="Arial"/>
        </w:rPr>
        <w:t>“</w:t>
      </w:r>
      <w:r w:rsidR="3B3A8B4D" w:rsidRPr="242FDDD6">
        <w:rPr>
          <w:rFonts w:eastAsia="Arial" w:cs="Arial"/>
        </w:rPr>
        <w:t xml:space="preserve">Pikaajalise hoolduse poliitika kujundamine, </w:t>
      </w:r>
      <w:r w:rsidR="066EA7CE" w:rsidRPr="242FDDD6">
        <w:rPr>
          <w:rFonts w:eastAsia="Arial" w:cs="Arial"/>
        </w:rPr>
        <w:t>KOV</w:t>
      </w:r>
      <w:r w:rsidR="3B3A8B4D" w:rsidRPr="242FDDD6">
        <w:rPr>
          <w:rFonts w:eastAsia="Arial" w:cs="Arial"/>
        </w:rPr>
        <w:t xml:space="preserve"> </w:t>
      </w:r>
      <w:proofErr w:type="spellStart"/>
      <w:r w:rsidR="3B3A8B4D" w:rsidRPr="242FDDD6">
        <w:rPr>
          <w:rFonts w:eastAsia="Arial" w:cs="Arial"/>
        </w:rPr>
        <w:t>võimestamine</w:t>
      </w:r>
      <w:proofErr w:type="spellEnd"/>
      <w:r w:rsidR="2DDCBDA3" w:rsidRPr="242FDDD6">
        <w:rPr>
          <w:rFonts w:eastAsia="Arial" w:cs="Arial"/>
        </w:rPr>
        <w:t xml:space="preserve">” </w:t>
      </w:r>
      <w:r w:rsidR="0644665A" w:rsidRPr="242FDDD6">
        <w:rPr>
          <w:rFonts w:cs="Arial"/>
          <w:color w:val="000000" w:themeColor="text1"/>
        </w:rPr>
        <w:t xml:space="preserve">elluviimist. </w:t>
      </w:r>
    </w:p>
    <w:p w14:paraId="51F2BE81" w14:textId="02664D10" w:rsidR="23826A1E" w:rsidRDefault="23826A1E" w:rsidP="23826A1E">
      <w:pPr>
        <w:keepNext/>
        <w:pBdr>
          <w:top w:val="nil"/>
          <w:left w:val="nil"/>
          <w:bottom w:val="nil"/>
          <w:right w:val="nil"/>
          <w:between w:val="nil"/>
        </w:pBdr>
      </w:pPr>
    </w:p>
    <w:p w14:paraId="7D33463A" w14:textId="0B8394F7" w:rsidR="23826A1E" w:rsidRDefault="4AC64643" w:rsidP="4DD1F8B2">
      <w:pPr>
        <w:keepNext/>
        <w:pBdr>
          <w:top w:val="nil"/>
          <w:left w:val="nil"/>
          <w:bottom w:val="nil"/>
          <w:right w:val="nil"/>
          <w:between w:val="nil"/>
        </w:pBdr>
        <w:rPr>
          <w:rFonts w:eastAsia="Arial" w:cs="Arial"/>
        </w:rPr>
      </w:pPr>
      <w:r>
        <w:t>Rahvastiku vananemine ja sotsiaalteenuste kvaliteedi ootus nii sotsiaalpoliitikas kui sotsiaalteenuse kasutaja poolt vajab nii töötajate arvu kui oskuste suurendamist. OSKA 202</w:t>
      </w:r>
      <w:r w:rsidR="3293BAED">
        <w:t>1</w:t>
      </w:r>
      <w:r>
        <w:t xml:space="preserve"> raport</w:t>
      </w:r>
      <w:r w:rsidR="23826A1E" w:rsidRPr="23826A1E">
        <w:rPr>
          <w:rStyle w:val="FootnoteReference"/>
        </w:rPr>
        <w:footnoteReference w:id="3"/>
      </w:r>
      <w:r>
        <w:t xml:space="preserve"> </w:t>
      </w:r>
      <w:r w:rsidRPr="23826A1E">
        <w:rPr>
          <w:rFonts w:eastAsia="Arial" w:cs="Arial"/>
        </w:rPr>
        <w:t xml:space="preserve"> toob välja valdkonna suurimad väljakutsed: kvalifitseeritud tööjõu nappus ja teenuste kvaliteedi tõstmine piiratud ressurssidega. Ettepanekud hõlmavad töötajate </w:t>
      </w:r>
      <w:proofErr w:type="spellStart"/>
      <w:r w:rsidRPr="23826A1E">
        <w:rPr>
          <w:rFonts w:eastAsia="Arial" w:cs="Arial"/>
        </w:rPr>
        <w:t>üldkompetentside</w:t>
      </w:r>
      <w:proofErr w:type="spellEnd"/>
      <w:r w:rsidRPr="23826A1E">
        <w:rPr>
          <w:rFonts w:eastAsia="Arial" w:cs="Arial"/>
        </w:rPr>
        <w:t xml:space="preserve"> arendamist, teenuste kvaliteedikriteeriumide kehtestamist</w:t>
      </w:r>
      <w:r w:rsidR="003B4913">
        <w:rPr>
          <w:rFonts w:eastAsia="Arial" w:cs="Arial"/>
        </w:rPr>
        <w:t>,</w:t>
      </w:r>
      <w:r w:rsidRPr="23826A1E">
        <w:rPr>
          <w:rFonts w:eastAsia="Arial" w:cs="Arial"/>
        </w:rPr>
        <w:t xml:space="preserve"> tasemeõppe sidumist ametipõhiste oskustega, täiendkoolituste süsteemset lähenemist ning valdkonnas töötamise väärtustamist ning toetavate meetmete loomist </w:t>
      </w:r>
      <w:proofErr w:type="spellStart"/>
      <w:r w:rsidRPr="23826A1E">
        <w:rPr>
          <w:rFonts w:eastAsia="Arial" w:cs="Arial"/>
        </w:rPr>
        <w:t>võõrtööjõu</w:t>
      </w:r>
      <w:proofErr w:type="spellEnd"/>
      <w:r w:rsidRPr="23826A1E">
        <w:rPr>
          <w:rFonts w:eastAsia="Arial" w:cs="Arial"/>
        </w:rPr>
        <w:t xml:space="preserve"> kaasamiseks.</w:t>
      </w:r>
    </w:p>
    <w:p w14:paraId="217DE3FD" w14:textId="3CC61057" w:rsidR="67E7A570" w:rsidRDefault="67E7A570" w:rsidP="3629022E">
      <w:pPr>
        <w:keepNext/>
        <w:pBdr>
          <w:top w:val="nil"/>
          <w:left w:val="nil"/>
          <w:bottom w:val="nil"/>
          <w:right w:val="nil"/>
          <w:between w:val="nil"/>
        </w:pBdr>
        <w:rPr>
          <w:rFonts w:eastAsia="Arial" w:cs="Arial"/>
        </w:rPr>
      </w:pPr>
    </w:p>
    <w:p w14:paraId="660AF5A7" w14:textId="4872EA99" w:rsidR="002850F8" w:rsidRDefault="4FCEDE11" w:rsidP="67E7A570">
      <w:pPr>
        <w:keepNext/>
        <w:pBdr>
          <w:top w:val="nil"/>
          <w:left w:val="nil"/>
          <w:bottom w:val="nil"/>
          <w:right w:val="nil"/>
          <w:between w:val="nil"/>
        </w:pBdr>
        <w:rPr>
          <w:rFonts w:cs="Arial"/>
          <w:color w:val="000000"/>
        </w:rPr>
      </w:pPr>
      <w:r w:rsidRPr="48E8A016">
        <w:rPr>
          <w:rFonts w:cs="Arial"/>
          <w:color w:val="000000" w:themeColor="text1"/>
        </w:rPr>
        <w:t>„</w:t>
      </w:r>
      <w:r w:rsidR="00C54422">
        <w:t>Heaolu arengukava</w:t>
      </w:r>
      <w:r w:rsidR="5118F75E">
        <w:t xml:space="preserve"> 2023-2030</w:t>
      </w:r>
      <w:r w:rsidRPr="48E8A016">
        <w:rPr>
          <w:rFonts w:cs="Arial"/>
          <w:color w:val="000000" w:themeColor="text1"/>
        </w:rPr>
        <w:t>“</w:t>
      </w:r>
      <w:r w:rsidR="00C54422" w:rsidRPr="67E7A570">
        <w:rPr>
          <w:rFonts w:cs="Arial"/>
          <w:color w:val="000000" w:themeColor="text1"/>
        </w:rPr>
        <w:t xml:space="preserve"> </w:t>
      </w:r>
      <w:r w:rsidR="5698C6EC" w:rsidRPr="67E7A570">
        <w:rPr>
          <w:rFonts w:cs="Arial"/>
          <w:color w:val="000000" w:themeColor="text1"/>
        </w:rPr>
        <w:t xml:space="preserve">alaeesmärgi 1 </w:t>
      </w:r>
      <w:r w:rsidR="00C54422" w:rsidRPr="67E7A570">
        <w:rPr>
          <w:rFonts w:cs="Arial"/>
          <w:color w:val="000000" w:themeColor="text1"/>
        </w:rPr>
        <w:t>kohaselt on üheks laste ja perede toetamise meetmeks lastekaitsekorralduse u</w:t>
      </w:r>
      <w:r w:rsidR="427B5C5F" w:rsidRPr="67E7A570">
        <w:rPr>
          <w:rFonts w:cs="Arial"/>
          <w:color w:val="000000" w:themeColor="text1"/>
        </w:rPr>
        <w:t>u</w:t>
      </w:r>
      <w:r w:rsidR="00C54422" w:rsidRPr="67E7A570">
        <w:rPr>
          <w:rFonts w:cs="Arial"/>
          <w:color w:val="000000" w:themeColor="text1"/>
        </w:rPr>
        <w:t>endamine abivajavatele lastele tõhusa ja eesmärgipärase abi tagamiseks. Tegemist on kompleksse tegevussuunaga, mille olulisteks osadeks on muuhulgas lastekaitsetöötajatele tasemehariduse ja riikliku täienduskoolituse ning kutse andmise süsteemi kaasajastamine</w:t>
      </w:r>
      <w:r w:rsidR="29E2BC7F" w:rsidRPr="67E7A570">
        <w:rPr>
          <w:rFonts w:cs="Arial"/>
          <w:color w:val="000000" w:themeColor="text1"/>
        </w:rPr>
        <w:t xml:space="preserve">, samuti </w:t>
      </w:r>
      <w:r w:rsidR="00C54422" w:rsidRPr="67E7A570">
        <w:rPr>
          <w:rFonts w:cs="Arial"/>
          <w:color w:val="000000" w:themeColor="text1"/>
        </w:rPr>
        <w:t xml:space="preserve">lastekaitsetöötajatele motiveeriva ning nende heaolu toetavate töötingimuste tagamine. </w:t>
      </w:r>
      <w:r w:rsidR="427B5C5F" w:rsidRPr="67E7A570">
        <w:rPr>
          <w:rFonts w:cs="Arial"/>
          <w:color w:val="000000" w:themeColor="text1"/>
        </w:rPr>
        <w:t xml:space="preserve">Arengukava </w:t>
      </w:r>
      <w:r w:rsidR="6CDA4A13" w:rsidRPr="67E7A570">
        <w:rPr>
          <w:rFonts w:cs="Arial"/>
          <w:color w:val="000000" w:themeColor="text1"/>
        </w:rPr>
        <w:t xml:space="preserve">tegevused </w:t>
      </w:r>
      <w:r w:rsidR="427B5C5F" w:rsidRPr="67E7A570">
        <w:rPr>
          <w:rFonts w:cs="Arial"/>
          <w:color w:val="000000" w:themeColor="text1"/>
        </w:rPr>
        <w:t xml:space="preserve">on seotud Eesti riigi aastate 2024-2027 eelarvestrateegia heaolu tulemusvaldkonna laste ja perede programmi meetmega 1.2 „Laste ja perede heaolu ning vägivallaohvrite õiguste tagamine toimiva lastekaitse- ja ohvriabisüsteemi kaudu“ ning toetab selle all hõlmatud tegevuse 1.2.2 „Lapsi ja peresid toetavate meetmete arendamine ja pakkumine“ elluviimist. </w:t>
      </w:r>
    </w:p>
    <w:p w14:paraId="6F80A65C" w14:textId="77777777" w:rsidR="00FE7935" w:rsidRDefault="00FE7935" w:rsidP="00AD55E4">
      <w:pPr>
        <w:keepNext/>
        <w:pBdr>
          <w:top w:val="nil"/>
          <w:left w:val="nil"/>
          <w:bottom w:val="nil"/>
          <w:right w:val="nil"/>
          <w:between w:val="nil"/>
        </w:pBdr>
        <w:rPr>
          <w:rFonts w:cs="Arial"/>
          <w:color w:val="000000"/>
        </w:rPr>
      </w:pPr>
    </w:p>
    <w:p w14:paraId="6548B1FC" w14:textId="6DB1A9A1" w:rsidR="000A2A36" w:rsidRPr="000A2A36" w:rsidRDefault="3898102C" w:rsidP="184E8FEE">
      <w:pPr>
        <w:keepNext/>
        <w:pBdr>
          <w:top w:val="nil"/>
          <w:left w:val="nil"/>
          <w:bottom w:val="nil"/>
          <w:right w:val="nil"/>
          <w:between w:val="nil"/>
        </w:pBdr>
        <w:rPr>
          <w:rFonts w:eastAsia="Arial" w:cs="Arial"/>
        </w:rPr>
      </w:pPr>
      <w:r w:rsidRPr="54DCE0A4">
        <w:rPr>
          <w:rFonts w:cs="Arial"/>
          <w:color w:val="000000" w:themeColor="text1"/>
        </w:rPr>
        <w:t xml:space="preserve">Arengukava eesmärkide elluviimiseks valmis 2023. aastal Sotsiaalministeeriumis </w:t>
      </w:r>
      <w:r w:rsidR="4432B06D" w:rsidRPr="54DCE0A4">
        <w:rPr>
          <w:rFonts w:cs="Arial"/>
          <w:color w:val="000000" w:themeColor="text1"/>
        </w:rPr>
        <w:t>lastekaitseseaduse ja teiste seaduste muutmise seaduse eelnõu väljatöötamise kavatsus</w:t>
      </w:r>
      <w:r w:rsidR="00FE7935" w:rsidRPr="54DCE0A4">
        <w:rPr>
          <w:rStyle w:val="FootnoteReference"/>
          <w:rFonts w:cs="Arial"/>
          <w:color w:val="000000" w:themeColor="text1"/>
        </w:rPr>
        <w:footnoteReference w:id="4"/>
      </w:r>
      <w:r w:rsidR="4432B06D" w:rsidRPr="54DCE0A4">
        <w:rPr>
          <w:rFonts w:cs="Arial"/>
          <w:color w:val="000000" w:themeColor="text1"/>
        </w:rPr>
        <w:t xml:space="preserve"> laste heaolu suurendamiseks (edaspidi </w:t>
      </w:r>
      <w:r w:rsidR="4432B06D" w:rsidRPr="1A6725A8">
        <w:rPr>
          <w:rFonts w:cs="Arial"/>
          <w:i/>
          <w:color w:val="000000" w:themeColor="text1"/>
        </w:rPr>
        <w:t>laste heaolu VTK</w:t>
      </w:r>
      <w:r w:rsidR="4432B06D" w:rsidRPr="54DCE0A4">
        <w:rPr>
          <w:rFonts w:cs="Arial"/>
          <w:color w:val="000000" w:themeColor="text1"/>
        </w:rPr>
        <w:t>), mis</w:t>
      </w:r>
      <w:r w:rsidR="3E854F6A" w:rsidRPr="54DCE0A4">
        <w:rPr>
          <w:rFonts w:cs="Arial"/>
          <w:color w:val="000000" w:themeColor="text1"/>
        </w:rPr>
        <w:t xml:space="preserve"> rõhutab muuhulgas vajadust töötada välja ja teha kättesaadavaks sidus ja kohustuslik täienduskoolitus- ja mentorlussüsteem lastekaitsetöötajatele. Laste heaolu VTK kohaselt on vajadus uuendada ja kaasajastada sotsiaaltöö õppekavasid, sh panna suuremat rõhku </w:t>
      </w:r>
      <w:r w:rsidR="19DB463B" w:rsidRPr="54DCE0A4">
        <w:rPr>
          <w:rFonts w:cs="Arial"/>
          <w:color w:val="000000" w:themeColor="text1"/>
        </w:rPr>
        <w:t xml:space="preserve">ümber- ja </w:t>
      </w:r>
      <w:r w:rsidR="3A7E014B" w:rsidRPr="67E7A570">
        <w:rPr>
          <w:rFonts w:cs="Arial"/>
          <w:color w:val="000000" w:themeColor="text1"/>
        </w:rPr>
        <w:t>täiendusõppeprogrammidele</w:t>
      </w:r>
      <w:r w:rsidR="3E854F6A" w:rsidRPr="54DCE0A4">
        <w:rPr>
          <w:rFonts w:cs="Arial"/>
          <w:color w:val="000000" w:themeColor="text1"/>
        </w:rPr>
        <w:t xml:space="preserve">, et olla paindlik tööjõuturu </w:t>
      </w:r>
      <w:r w:rsidR="11747E52" w:rsidRPr="54DCE0A4">
        <w:rPr>
          <w:rFonts w:cs="Arial"/>
          <w:color w:val="000000" w:themeColor="text1"/>
        </w:rPr>
        <w:t>muutlikkusele.</w:t>
      </w:r>
      <w:r w:rsidR="3E854F6A" w:rsidRPr="54DCE0A4">
        <w:rPr>
          <w:rFonts w:cs="Arial"/>
          <w:color w:val="000000" w:themeColor="text1"/>
        </w:rPr>
        <w:t xml:space="preserve"> Samuti on vaja disainida ümber täienduskoolitussüsteem ning luua selgemad seosed </w:t>
      </w:r>
      <w:r w:rsidR="7443EFB8" w:rsidRPr="54DCE0A4">
        <w:rPr>
          <w:rFonts w:cs="Arial"/>
          <w:color w:val="000000" w:themeColor="text1"/>
        </w:rPr>
        <w:t>tasemehariduse</w:t>
      </w:r>
      <w:r w:rsidR="3E854F6A" w:rsidRPr="54DCE0A4">
        <w:rPr>
          <w:rFonts w:cs="Arial"/>
          <w:color w:val="000000" w:themeColor="text1"/>
        </w:rPr>
        <w:t xml:space="preserve">, </w:t>
      </w:r>
      <w:r w:rsidR="3E854F6A" w:rsidRPr="54DCE0A4">
        <w:rPr>
          <w:rFonts w:cs="Arial"/>
          <w:color w:val="000000" w:themeColor="text1"/>
        </w:rPr>
        <w:lastRenderedPageBreak/>
        <w:t xml:space="preserve">täiendusõppe ja kutse andmise süsteemi vahel. Lisaks on oluline tagada tööalase tugisüsteemi </w:t>
      </w:r>
      <w:r w:rsidR="56F9CAAD">
        <w:rPr>
          <w:rFonts w:cs="Arial"/>
          <w:color w:val="000000" w:themeColor="text1"/>
        </w:rPr>
        <w:t>olemasolu</w:t>
      </w:r>
      <w:r w:rsidR="3E854F6A" w:rsidRPr="54DCE0A4">
        <w:rPr>
          <w:rFonts w:cs="Arial"/>
          <w:color w:val="000000" w:themeColor="text1"/>
        </w:rPr>
        <w:t xml:space="preserve"> lastekaitsetöötajatele. </w:t>
      </w:r>
    </w:p>
    <w:p w14:paraId="24613985" w14:textId="68329056" w:rsidR="000A2A36" w:rsidRPr="000A2A36" w:rsidRDefault="000A2A36" w:rsidP="3629022E">
      <w:pPr>
        <w:keepNext/>
        <w:pBdr>
          <w:top w:val="nil"/>
          <w:left w:val="nil"/>
          <w:bottom w:val="nil"/>
          <w:right w:val="nil"/>
          <w:between w:val="nil"/>
        </w:pBdr>
        <w:rPr>
          <w:rFonts w:eastAsia="Arial" w:cs="Arial"/>
        </w:rPr>
      </w:pPr>
    </w:p>
    <w:p w14:paraId="3B6EE402" w14:textId="5166C624" w:rsidR="000A2A36" w:rsidRDefault="7C3D4AD9" w:rsidP="002F1517">
      <w:pPr>
        <w:keepNext/>
        <w:pBdr>
          <w:top w:val="nil"/>
          <w:left w:val="nil"/>
          <w:bottom w:val="nil"/>
          <w:right w:val="nil"/>
          <w:between w:val="nil"/>
        </w:pBdr>
        <w:spacing w:line="259" w:lineRule="auto"/>
        <w:rPr>
          <w:rFonts w:eastAsia="Arial" w:cs="Arial"/>
        </w:rPr>
      </w:pPr>
      <w:r w:rsidRPr="23826A1E">
        <w:rPr>
          <w:rFonts w:eastAsia="Arial" w:cs="Arial"/>
        </w:rPr>
        <w:t>„Sidusa Eesti arengukava 2021–2030“</w:t>
      </w:r>
      <w:r w:rsidR="000A2A36" w:rsidRPr="23826A1E">
        <w:rPr>
          <w:rStyle w:val="FootnoteReference"/>
          <w:rFonts w:eastAsia="Arial" w:cs="Arial"/>
        </w:rPr>
        <w:footnoteReference w:id="5"/>
      </w:r>
      <w:r w:rsidRPr="23826A1E" w:rsidDel="7C3D4AD9">
        <w:rPr>
          <w:rFonts w:eastAsia="Arial" w:cs="Arial"/>
        </w:rPr>
        <w:t xml:space="preserve"> </w:t>
      </w:r>
      <w:r w:rsidRPr="23826A1E">
        <w:rPr>
          <w:rFonts w:eastAsia="Arial" w:cs="Arial"/>
        </w:rPr>
        <w:t xml:space="preserve">eesmärk on muuta Eesti järgmisel kümnendil senisest sidusamaks ja kaasavamaks ühiskonnaks. Toetuse andmine aitab kaasa arengukava alaeesmärgi 1 „Kohanemist ja lõimumist toetav Eesti“ täitmisele. </w:t>
      </w:r>
      <w:r w:rsidR="1121C372" w:rsidRPr="23826A1E">
        <w:rPr>
          <w:rFonts w:eastAsia="Arial" w:cs="Arial"/>
        </w:rPr>
        <w:t xml:space="preserve">Alaeesmärki panustamiseks </w:t>
      </w:r>
      <w:r w:rsidRPr="23826A1E">
        <w:rPr>
          <w:rFonts w:eastAsia="Arial" w:cs="Arial"/>
        </w:rPr>
        <w:t xml:space="preserve">on vaja tasemehariduse ja täiendusõppe sisu uuendamise kaudu tõsta sotsiaalvaldkonna töötajate teadlikkust ja oskusi teise keele ja kultuuritaustaga inimestega töötamisel </w:t>
      </w:r>
      <w:r w:rsidR="56796A16" w:rsidRPr="23826A1E">
        <w:rPr>
          <w:rFonts w:eastAsia="Arial" w:cs="Arial"/>
        </w:rPr>
        <w:t xml:space="preserve">ning toetada </w:t>
      </w:r>
      <w:r w:rsidR="7035D674" w:rsidRPr="48E8A016">
        <w:rPr>
          <w:rFonts w:eastAsia="Arial" w:cs="Arial"/>
        </w:rPr>
        <w:t>nende</w:t>
      </w:r>
      <w:r w:rsidRPr="23826A1E">
        <w:rPr>
          <w:rFonts w:eastAsia="Arial" w:cs="Arial"/>
        </w:rPr>
        <w:t xml:space="preserve"> sisenemist sotsiaalvaldkonna tööturule.</w:t>
      </w:r>
    </w:p>
    <w:p w14:paraId="2A19E71A" w14:textId="77777777" w:rsidR="00C40967" w:rsidRDefault="00C40967" w:rsidP="002F1517">
      <w:pPr>
        <w:keepNext/>
        <w:pBdr>
          <w:top w:val="nil"/>
          <w:left w:val="nil"/>
          <w:bottom w:val="nil"/>
          <w:right w:val="nil"/>
          <w:between w:val="nil"/>
        </w:pBdr>
        <w:spacing w:line="259" w:lineRule="auto"/>
        <w:rPr>
          <w:rFonts w:eastAsia="Arial" w:cs="Arial"/>
        </w:rPr>
      </w:pPr>
    </w:p>
    <w:p w14:paraId="7B67A922" w14:textId="77777777" w:rsidR="00C40967" w:rsidRPr="00C40967" w:rsidRDefault="00C40967" w:rsidP="00C40967">
      <w:pPr>
        <w:keepNext/>
        <w:pBdr>
          <w:top w:val="nil"/>
          <w:left w:val="nil"/>
          <w:bottom w:val="nil"/>
          <w:right w:val="nil"/>
          <w:between w:val="nil"/>
        </w:pBdr>
        <w:spacing w:line="259" w:lineRule="auto"/>
        <w:rPr>
          <w:rFonts w:eastAsia="Arial" w:cs="Arial"/>
        </w:rPr>
      </w:pPr>
      <w:r w:rsidRPr="00C40967">
        <w:rPr>
          <w:rFonts w:eastAsia="Arial" w:cs="Arial"/>
          <w:u w:val="single"/>
        </w:rPr>
        <w:t>Tegevuste rakendamisel lähtutakse:  </w:t>
      </w:r>
      <w:r w:rsidRPr="00C40967">
        <w:rPr>
          <w:rFonts w:eastAsia="Arial" w:cs="Arial"/>
        </w:rPr>
        <w:t> </w:t>
      </w:r>
    </w:p>
    <w:p w14:paraId="0BD34B9B" w14:textId="64FEC84E" w:rsidR="00CF3ECB" w:rsidRDefault="00C40967" w:rsidP="00CF3ECB">
      <w:pPr>
        <w:pStyle w:val="ListParagraph"/>
        <w:keepNext/>
        <w:numPr>
          <w:ilvl w:val="0"/>
          <w:numId w:val="28"/>
        </w:numPr>
        <w:pBdr>
          <w:top w:val="nil"/>
          <w:left w:val="nil"/>
          <w:bottom w:val="nil"/>
          <w:right w:val="nil"/>
          <w:between w:val="nil"/>
        </w:pBdr>
        <w:spacing w:line="259" w:lineRule="auto"/>
        <w:ind w:left="284" w:hanging="284"/>
        <w:rPr>
          <w:rFonts w:eastAsia="Arial" w:cs="Arial"/>
        </w:rPr>
      </w:pPr>
      <w:r w:rsidRPr="00CF3ECB">
        <w:rPr>
          <w:rFonts w:eastAsia="Arial" w:cs="Arial"/>
        </w:rPr>
        <w:t>Eesti Vabariigi valitsuse ja Šveitsi Liidunõukogu vahelise Euroopa Liidus majanduslike ja sotsiaalsete erinevuste vähendamiseks Euroopa Liidu valitud liikmesriikidele mõeldud Šveitsi teise toetuse rakendamise raamkokkuleppest ja selle lisast;  </w:t>
      </w:r>
    </w:p>
    <w:p w14:paraId="04E2CAB6" w14:textId="77777777" w:rsidR="00CF3ECB" w:rsidRDefault="00C40967" w:rsidP="00CF3ECB">
      <w:pPr>
        <w:pStyle w:val="ListParagraph"/>
        <w:keepNext/>
        <w:numPr>
          <w:ilvl w:val="0"/>
          <w:numId w:val="28"/>
        </w:numPr>
        <w:pBdr>
          <w:top w:val="nil"/>
          <w:left w:val="nil"/>
          <w:bottom w:val="nil"/>
          <w:right w:val="nil"/>
          <w:between w:val="nil"/>
        </w:pBdr>
        <w:spacing w:line="259" w:lineRule="auto"/>
        <w:ind w:left="284" w:hanging="284"/>
        <w:rPr>
          <w:rFonts w:eastAsia="Arial" w:cs="Arial"/>
        </w:rPr>
      </w:pPr>
      <w:r w:rsidRPr="00CF3ECB">
        <w:rPr>
          <w:rFonts w:eastAsia="Arial" w:cs="Arial"/>
        </w:rPr>
        <w:t xml:space="preserve">Euroopa Liidus majanduslike ja sotsiaalsete erinevuste vähendamiseks Euroopa Liidu valitud liikmesriikidele mõeldud Šveitsi teise toetuse rakendamise regulatsioonist (edaspidi </w:t>
      </w:r>
      <w:r w:rsidRPr="00CF3ECB">
        <w:rPr>
          <w:rFonts w:eastAsia="Arial" w:cs="Arial"/>
          <w:i/>
          <w:iCs/>
        </w:rPr>
        <w:t>Šveitsi regulatsioon</w:t>
      </w:r>
      <w:r w:rsidRPr="00CF3ECB">
        <w:rPr>
          <w:rFonts w:eastAsia="Arial" w:cs="Arial"/>
        </w:rPr>
        <w:t>);   </w:t>
      </w:r>
    </w:p>
    <w:p w14:paraId="0F3F244D" w14:textId="77777777" w:rsidR="00CF3ECB" w:rsidRDefault="00C40967" w:rsidP="00CF3ECB">
      <w:pPr>
        <w:pStyle w:val="ListParagraph"/>
        <w:keepNext/>
        <w:numPr>
          <w:ilvl w:val="0"/>
          <w:numId w:val="28"/>
        </w:numPr>
        <w:pBdr>
          <w:top w:val="nil"/>
          <w:left w:val="nil"/>
          <w:bottom w:val="nil"/>
          <w:right w:val="nil"/>
          <w:between w:val="nil"/>
        </w:pBdr>
        <w:spacing w:line="259" w:lineRule="auto"/>
        <w:ind w:left="284" w:hanging="284"/>
        <w:rPr>
          <w:rFonts w:eastAsia="Arial" w:cs="Arial"/>
        </w:rPr>
      </w:pPr>
      <w:r w:rsidRPr="00CF3ECB">
        <w:rPr>
          <w:rFonts w:eastAsia="Arial" w:cs="Arial"/>
        </w:rPr>
        <w:t>Šveitsi Arengu- ja Koostööagentuuri ning riikliku koordineerimisüksuse vahel 31. mail 2024. aastal sõlmitud toetusmeetme lepingust ning selle lisadest;    </w:t>
      </w:r>
    </w:p>
    <w:p w14:paraId="69CF069F" w14:textId="5862D396" w:rsidR="00CF3ECB" w:rsidRDefault="00C40967" w:rsidP="00CF3ECB">
      <w:pPr>
        <w:pStyle w:val="ListParagraph"/>
        <w:keepNext/>
        <w:numPr>
          <w:ilvl w:val="0"/>
          <w:numId w:val="28"/>
        </w:numPr>
        <w:pBdr>
          <w:top w:val="nil"/>
          <w:left w:val="nil"/>
          <w:bottom w:val="nil"/>
          <w:right w:val="nil"/>
          <w:between w:val="nil"/>
        </w:pBdr>
        <w:spacing w:line="259" w:lineRule="auto"/>
        <w:ind w:left="284" w:hanging="284"/>
        <w:rPr>
          <w:rFonts w:eastAsia="Arial" w:cs="Arial"/>
        </w:rPr>
      </w:pPr>
      <w:r w:rsidRPr="00CF3ECB">
        <w:rPr>
          <w:rFonts w:eastAsia="Arial" w:cs="Arial"/>
        </w:rPr>
        <w:t xml:space="preserve">Vabariigi Valitsuse 1. augusti 2024. a määrusest nr 49 „Aastatel 2022–2029 Šveitsi-Eesti koostööprogrammi toetuse kasutamise tingimused ja kord“ (edaspidi </w:t>
      </w:r>
      <w:r w:rsidRPr="00273134">
        <w:rPr>
          <w:rFonts w:eastAsia="Arial" w:cs="Arial"/>
          <w:i/>
          <w:iCs/>
        </w:rPr>
        <w:t>koostööprogrammi määrus</w:t>
      </w:r>
      <w:r w:rsidRPr="2A7276A6">
        <w:rPr>
          <w:rFonts w:eastAsia="Arial" w:cs="Arial"/>
        </w:rPr>
        <w:t>); </w:t>
      </w:r>
      <w:r w:rsidRPr="00CF3ECB">
        <w:rPr>
          <w:rFonts w:eastAsia="Arial" w:cs="Arial"/>
        </w:rPr>
        <w:t>  </w:t>
      </w:r>
    </w:p>
    <w:p w14:paraId="4774D9B4" w14:textId="77777777" w:rsidR="00CF3ECB" w:rsidRDefault="00C40967" w:rsidP="00CF3ECB">
      <w:pPr>
        <w:pStyle w:val="ListParagraph"/>
        <w:keepNext/>
        <w:numPr>
          <w:ilvl w:val="0"/>
          <w:numId w:val="28"/>
        </w:numPr>
        <w:pBdr>
          <w:top w:val="nil"/>
          <w:left w:val="nil"/>
          <w:bottom w:val="nil"/>
          <w:right w:val="nil"/>
          <w:between w:val="nil"/>
        </w:pBdr>
        <w:spacing w:line="259" w:lineRule="auto"/>
        <w:ind w:left="284" w:hanging="284"/>
        <w:rPr>
          <w:rFonts w:eastAsia="Arial" w:cs="Arial"/>
        </w:rPr>
      </w:pPr>
      <w:r w:rsidRPr="00CF3ECB">
        <w:rPr>
          <w:rFonts w:eastAsia="Arial" w:cs="Arial"/>
        </w:rPr>
        <w:t>Riikliku koordineerimisüksuse ja Kultuuriministeeriumi vahel 19. novembril 2024. aastal sõlmitud toetusmeetme rakendamise lepingust;   </w:t>
      </w:r>
    </w:p>
    <w:p w14:paraId="7317C7FF" w14:textId="6EA83E8F" w:rsidR="00C40967" w:rsidRPr="00CF3ECB" w:rsidRDefault="00C40967" w:rsidP="00CF3ECB">
      <w:pPr>
        <w:pStyle w:val="ListParagraph"/>
        <w:keepNext/>
        <w:numPr>
          <w:ilvl w:val="0"/>
          <w:numId w:val="28"/>
        </w:numPr>
        <w:pBdr>
          <w:top w:val="nil"/>
          <w:left w:val="nil"/>
          <w:bottom w:val="nil"/>
          <w:right w:val="nil"/>
          <w:between w:val="nil"/>
        </w:pBdr>
        <w:spacing w:line="259" w:lineRule="auto"/>
        <w:ind w:left="284" w:hanging="284"/>
        <w:rPr>
          <w:rFonts w:eastAsia="Arial" w:cs="Arial"/>
        </w:rPr>
      </w:pPr>
      <w:r w:rsidRPr="00CF3ECB">
        <w:rPr>
          <w:rFonts w:eastAsia="Arial" w:cs="Arial"/>
        </w:rPr>
        <w:t>Šveitsi koostatud teavitus- ja teabekäsiraamatust. </w:t>
      </w:r>
    </w:p>
    <w:p w14:paraId="2902A13A" w14:textId="77777777" w:rsidR="00C40967" w:rsidRPr="000A2A36" w:rsidRDefault="00C40967" w:rsidP="002F1517">
      <w:pPr>
        <w:keepNext/>
        <w:pBdr>
          <w:top w:val="nil"/>
          <w:left w:val="nil"/>
          <w:bottom w:val="nil"/>
          <w:right w:val="nil"/>
          <w:between w:val="nil"/>
        </w:pBdr>
        <w:spacing w:line="259" w:lineRule="auto"/>
        <w:rPr>
          <w:rFonts w:eastAsia="Arial" w:cs="Arial"/>
        </w:rPr>
      </w:pPr>
    </w:p>
    <w:p w14:paraId="5F795C9B" w14:textId="77777777" w:rsidR="00207692" w:rsidRPr="00207692" w:rsidRDefault="00207692" w:rsidP="00207692">
      <w:pPr>
        <w:keepNext/>
        <w:spacing w:line="259" w:lineRule="auto"/>
        <w:rPr>
          <w:rFonts w:eastAsia="Arial" w:cs="Arial"/>
        </w:rPr>
      </w:pPr>
      <w:r w:rsidRPr="00207692">
        <w:rPr>
          <w:rFonts w:eastAsia="Arial" w:cs="Arial"/>
          <w:u w:val="single"/>
        </w:rPr>
        <w:t xml:space="preserve">Tegevuste rakendamisel lähtutakse järgmistest põhimõtetest: </w:t>
      </w:r>
      <w:r w:rsidRPr="00207692">
        <w:rPr>
          <w:rFonts w:eastAsia="Arial" w:cs="Arial"/>
        </w:rPr>
        <w:t> </w:t>
      </w:r>
    </w:p>
    <w:p w14:paraId="4DE283AB" w14:textId="77777777" w:rsidR="00207692" w:rsidRPr="00860577" w:rsidRDefault="00207692" w:rsidP="00207692">
      <w:pPr>
        <w:keepNext/>
        <w:spacing w:line="259" w:lineRule="auto"/>
        <w:rPr>
          <w:rFonts w:eastAsia="Arial" w:cs="Arial"/>
        </w:rPr>
      </w:pPr>
      <w:r w:rsidRPr="00860577">
        <w:rPr>
          <w:rFonts w:eastAsia="Arial" w:cs="Arial"/>
        </w:rPr>
        <w:t>Seksuaalse ärakasutamise, kuritarvitamise ja ahistamisega ei lepita. Rakendatakse kõik mõistlikud ja piisavad meetmed, et vältida koostööprogrammiga seotud isikute seksuaalset ärakasutamist, kuritarvitamist ja ahistamist koostööprogrammiga seotud asutuste töötajate poolt.    </w:t>
      </w:r>
    </w:p>
    <w:p w14:paraId="22DB992C" w14:textId="77777777" w:rsidR="004C20AA" w:rsidRDefault="004C20AA" w:rsidP="00207692">
      <w:pPr>
        <w:keepNext/>
        <w:spacing w:line="259" w:lineRule="auto"/>
        <w:rPr>
          <w:rFonts w:eastAsia="Arial" w:cs="Arial"/>
        </w:rPr>
      </w:pPr>
    </w:p>
    <w:p w14:paraId="05E21D67" w14:textId="55E08F05" w:rsidR="00207692" w:rsidRPr="00860577" w:rsidRDefault="00207692" w:rsidP="00207692">
      <w:pPr>
        <w:keepNext/>
        <w:spacing w:line="259" w:lineRule="auto"/>
        <w:rPr>
          <w:rFonts w:eastAsia="Arial" w:cs="Arial"/>
        </w:rPr>
      </w:pPr>
      <w:r w:rsidRPr="00860577">
        <w:rPr>
          <w:rFonts w:eastAsia="Arial" w:cs="Arial"/>
        </w:rPr>
        <w:t>Tegevuste rakendamisel juhindutakse sotsiaalse kaasatuse põhimõttest ja püüeldakse keskkonnasäästlike lahenduste kasutamisele. </w:t>
      </w:r>
    </w:p>
    <w:p w14:paraId="472B4B13" w14:textId="77777777" w:rsidR="00207692" w:rsidRDefault="00207692" w:rsidP="67E7A570">
      <w:pPr>
        <w:keepNext/>
        <w:spacing w:line="259" w:lineRule="auto"/>
        <w:rPr>
          <w:rFonts w:eastAsia="Arial" w:cs="Arial"/>
        </w:rPr>
      </w:pPr>
    </w:p>
    <w:p w14:paraId="7F817642" w14:textId="156CA4AA" w:rsidR="00B671F4" w:rsidRPr="00B671F4" w:rsidRDefault="007F30D7" w:rsidP="00AD55E4">
      <w:pPr>
        <w:pStyle w:val="Heading1"/>
      </w:pPr>
      <w:bookmarkStart w:id="3" w:name="_heading=h.3znysh7" w:colFirst="0" w:colLast="0"/>
      <w:bookmarkStart w:id="4" w:name="_Toc190169830"/>
      <w:bookmarkEnd w:id="3"/>
      <w:r>
        <w:t xml:space="preserve">2. </w:t>
      </w:r>
      <w:r w:rsidR="000560B2">
        <w:t>T</w:t>
      </w:r>
      <w:r w:rsidR="000560B2" w:rsidRPr="000560B2">
        <w:t>oetuse andmise eesmärk ja</w:t>
      </w:r>
      <w:r w:rsidR="000560B2">
        <w:t xml:space="preserve"> t</w:t>
      </w:r>
      <w:r w:rsidR="005F02D2" w:rsidRPr="007F30D7">
        <w:t xml:space="preserve">oetatavad </w:t>
      </w:r>
      <w:sdt>
        <w:sdtPr>
          <w:rPr>
            <w:color w:val="2B579A"/>
            <w:shd w:val="clear" w:color="auto" w:fill="E6E6E6"/>
          </w:rPr>
          <w:tag w:val="goog_rdk_0"/>
          <w:id w:val="2122729950"/>
        </w:sdtPr>
        <w:sdtEndPr>
          <w:rPr>
            <w:color w:val="auto"/>
            <w:shd w:val="clear" w:color="auto" w:fill="auto"/>
          </w:rPr>
        </w:sdtEndPr>
        <w:sdtContent/>
      </w:sdt>
      <w:r w:rsidR="005F02D2" w:rsidRPr="007F30D7">
        <w:t>tegevused</w:t>
      </w:r>
      <w:bookmarkEnd w:id="4"/>
      <w:r w:rsidR="00B671F4" w:rsidRPr="00B671F4">
        <w:t xml:space="preserve"> </w:t>
      </w:r>
    </w:p>
    <w:p w14:paraId="0000000C" w14:textId="24A2CE65" w:rsidR="00461109" w:rsidRPr="007F30D7" w:rsidRDefault="00461109" w:rsidP="00AD55E4">
      <w:pPr>
        <w:pStyle w:val="Heading1"/>
        <w:rPr>
          <w:i/>
        </w:rPr>
      </w:pPr>
    </w:p>
    <w:p w14:paraId="0CEDA32B" w14:textId="4C944DEF" w:rsidR="00CD4883" w:rsidRDefault="0B92F9BF" w:rsidP="68CB95D4">
      <w:pPr>
        <w:tabs>
          <w:tab w:val="left" w:pos="6192"/>
        </w:tabs>
        <w:spacing w:before="20" w:after="160" w:line="257" w:lineRule="auto"/>
        <w:rPr>
          <w:rFonts w:eastAsia="Arial" w:cs="Arial"/>
          <w:color w:val="000000" w:themeColor="text1"/>
        </w:rPr>
      </w:pPr>
      <w:bookmarkStart w:id="5" w:name="_heading=h.26in1rg"/>
      <w:bookmarkEnd w:id="5"/>
      <w:r w:rsidRPr="0A83EFED">
        <w:rPr>
          <w:rFonts w:eastAsia="Arial" w:cs="Arial"/>
          <w:color w:val="000000" w:themeColor="text1"/>
        </w:rPr>
        <w:t>TAT eesmärk on tagada kvaliteetsete sotsiaal- ja lastekaitseteenuste osutamine, keskendudes sotsiaalvaldkonna töötajat</w:t>
      </w:r>
      <w:r w:rsidRPr="00B25DB5">
        <w:rPr>
          <w:rFonts w:eastAsia="Arial" w:cs="Arial"/>
          <w:color w:val="000000" w:themeColor="text1"/>
        </w:rPr>
        <w:t>e</w:t>
      </w:r>
      <w:r w:rsidRPr="00B25DB5">
        <w:rPr>
          <w:rStyle w:val="FootnoteReference"/>
          <w:rFonts w:eastAsia="Arial" w:cs="Arial"/>
          <w:color w:val="000000" w:themeColor="text1"/>
        </w:rPr>
        <w:footnoteReference w:id="6"/>
      </w:r>
      <w:r w:rsidR="00B25DB5" w:rsidRPr="00B25DB5">
        <w:rPr>
          <w:rFonts w:eastAsia="Arial" w:cs="Arial"/>
          <w:color w:val="000000" w:themeColor="text1"/>
        </w:rPr>
        <w:t xml:space="preserve"> j</w:t>
      </w:r>
      <w:r w:rsidRPr="0A83EFED">
        <w:rPr>
          <w:rFonts w:eastAsia="Arial" w:cs="Arial"/>
          <w:color w:val="000000" w:themeColor="text1"/>
        </w:rPr>
        <w:t>ätkusuutlikkuse</w:t>
      </w:r>
      <w:r w:rsidR="16EEFF7F" w:rsidRPr="0A83EFED">
        <w:rPr>
          <w:rFonts w:eastAsia="Arial" w:cs="Arial"/>
          <w:color w:val="000000" w:themeColor="text1"/>
        </w:rPr>
        <w:t xml:space="preserve"> </w:t>
      </w:r>
      <w:proofErr w:type="spellStart"/>
      <w:r w:rsidR="16EEFF7F" w:rsidRPr="0A83EFED">
        <w:rPr>
          <w:rFonts w:eastAsia="Arial" w:cs="Arial"/>
          <w:color w:val="000000" w:themeColor="text1"/>
        </w:rPr>
        <w:t>võimestamisele</w:t>
      </w:r>
      <w:proofErr w:type="spellEnd"/>
      <w:r w:rsidR="000A6D50">
        <w:rPr>
          <w:rFonts w:eastAsia="Arial" w:cs="Arial"/>
          <w:color w:val="000000" w:themeColor="text1"/>
        </w:rPr>
        <w:t>.</w:t>
      </w:r>
    </w:p>
    <w:p w14:paraId="119CD5C5" w14:textId="168DE7C4" w:rsidR="65D1BD76" w:rsidRDefault="06FB1248" w:rsidP="723DA400">
      <w:pPr>
        <w:tabs>
          <w:tab w:val="left" w:pos="6192"/>
        </w:tabs>
        <w:spacing w:after="160" w:line="257" w:lineRule="auto"/>
        <w:rPr>
          <w:rFonts w:eastAsia="Times New Roman" w:cs="Arial"/>
        </w:rPr>
      </w:pPr>
      <w:r w:rsidRPr="184E8FEE">
        <w:rPr>
          <w:rFonts w:eastAsia="Arial" w:cs="Arial"/>
        </w:rPr>
        <w:t xml:space="preserve">Valdkonna töötajate </w:t>
      </w:r>
      <w:r w:rsidR="6B6EAFE1" w:rsidRPr="3188498A">
        <w:rPr>
          <w:rFonts w:eastAsia="Arial" w:cs="Arial"/>
        </w:rPr>
        <w:t>väljaõpe</w:t>
      </w:r>
      <w:r w:rsidRPr="184E8FEE">
        <w:rPr>
          <w:rFonts w:eastAsia="Arial" w:cs="Arial"/>
        </w:rPr>
        <w:t xml:space="preserve"> </w:t>
      </w:r>
      <w:r w:rsidRPr="184E8FEE">
        <w:rPr>
          <w:rFonts w:eastAsia="Arial" w:cs="Arial"/>
          <w:color w:val="000000" w:themeColor="text1"/>
        </w:rPr>
        <w:t xml:space="preserve">kaasajastatakse </w:t>
      </w:r>
      <w:r w:rsidR="37C140AE" w:rsidRPr="3188498A">
        <w:rPr>
          <w:rFonts w:eastAsia="Arial" w:cs="Arial"/>
          <w:color w:val="000000" w:themeColor="text1"/>
        </w:rPr>
        <w:t xml:space="preserve">uuendades </w:t>
      </w:r>
      <w:r w:rsidRPr="184E8FEE">
        <w:rPr>
          <w:rFonts w:eastAsia="Arial" w:cs="Arial"/>
          <w:color w:val="000000" w:themeColor="text1"/>
        </w:rPr>
        <w:t xml:space="preserve">kutse- ja kõrghariduse ning täienduskoolituste õppekavad ning </w:t>
      </w:r>
      <w:r w:rsidR="0CB5016C" w:rsidRPr="3188498A">
        <w:rPr>
          <w:rFonts w:eastAsia="Arial" w:cs="Arial"/>
          <w:color w:val="000000" w:themeColor="text1"/>
        </w:rPr>
        <w:t>õppeasutused alustavad uuendatud õppekavade</w:t>
      </w:r>
      <w:r w:rsidRPr="184E8FEE">
        <w:rPr>
          <w:rFonts w:eastAsia="Arial" w:cs="Arial"/>
          <w:color w:val="000000" w:themeColor="text1"/>
        </w:rPr>
        <w:t xml:space="preserve"> alusel </w:t>
      </w:r>
      <w:r w:rsidR="0CB5016C" w:rsidRPr="3188498A">
        <w:rPr>
          <w:rFonts w:eastAsia="Arial" w:cs="Arial"/>
          <w:color w:val="000000" w:themeColor="text1"/>
        </w:rPr>
        <w:t xml:space="preserve">hariduse pakkumist. </w:t>
      </w:r>
      <w:r w:rsidRPr="184E8FEE">
        <w:rPr>
          <w:rFonts w:eastAsia="Times New Roman" w:cs="Arial"/>
        </w:rPr>
        <w:t xml:space="preserve">Kõrgharidust eeldava sotsiaalvaldkonna töötajate pädevuste tõstmiseks </w:t>
      </w:r>
      <w:r w:rsidR="20BB1D7A" w:rsidRPr="3188498A">
        <w:rPr>
          <w:rFonts w:eastAsia="Times New Roman" w:cs="Arial"/>
        </w:rPr>
        <w:t>töötatakse välja</w:t>
      </w:r>
      <w:r w:rsidRPr="184E8FEE">
        <w:rPr>
          <w:rFonts w:eastAsia="Times New Roman" w:cs="Arial"/>
        </w:rPr>
        <w:t xml:space="preserve"> erialaseid oskusi toetavaid ümber- ja täiendusõppeprogramme. </w:t>
      </w:r>
      <w:r w:rsidRPr="3188498A">
        <w:rPr>
          <w:rFonts w:eastAsia="Arial" w:cs="Arial"/>
        </w:rPr>
        <w:t xml:space="preserve">Lisaks </w:t>
      </w:r>
      <w:r w:rsidR="3C8FF941" w:rsidRPr="3188498A">
        <w:rPr>
          <w:rFonts w:eastAsia="Arial" w:cs="Arial"/>
        </w:rPr>
        <w:t>arendatakse</w:t>
      </w:r>
      <w:r w:rsidR="262B785E" w:rsidRPr="3188498A">
        <w:rPr>
          <w:rFonts w:eastAsia="Arial" w:cs="Arial"/>
        </w:rPr>
        <w:t xml:space="preserve"> </w:t>
      </w:r>
      <w:r w:rsidRPr="3188498A">
        <w:rPr>
          <w:rFonts w:eastAsia="Arial" w:cs="Arial"/>
        </w:rPr>
        <w:t xml:space="preserve">valdkonna </w:t>
      </w:r>
      <w:r w:rsidR="323C2147" w:rsidRPr="3188498A">
        <w:rPr>
          <w:rFonts w:eastAsia="Arial" w:cs="Arial"/>
        </w:rPr>
        <w:t xml:space="preserve">spetsialistide </w:t>
      </w:r>
      <w:r w:rsidR="05F20B10" w:rsidRPr="3188498A">
        <w:rPr>
          <w:rFonts w:eastAsia="Arial" w:cs="Arial"/>
        </w:rPr>
        <w:t>töökohapõhis</w:t>
      </w:r>
      <w:r w:rsidR="6CC8382A" w:rsidRPr="3188498A">
        <w:rPr>
          <w:rFonts w:eastAsia="Arial" w:cs="Arial"/>
        </w:rPr>
        <w:t>e</w:t>
      </w:r>
      <w:r w:rsidR="05F20B10" w:rsidRPr="3188498A">
        <w:rPr>
          <w:rFonts w:eastAsia="Arial" w:cs="Arial"/>
        </w:rPr>
        <w:t xml:space="preserve"> toetamis</w:t>
      </w:r>
      <w:r w:rsidR="6766CA04" w:rsidRPr="3188498A">
        <w:rPr>
          <w:rFonts w:eastAsia="Arial" w:cs="Arial"/>
        </w:rPr>
        <w:t>e süsteemi</w:t>
      </w:r>
      <w:r w:rsidR="05F20B10" w:rsidRPr="3188498A">
        <w:rPr>
          <w:rFonts w:eastAsia="Arial" w:cs="Arial"/>
        </w:rPr>
        <w:t>, toetatakse</w:t>
      </w:r>
      <w:r w:rsidRPr="3188498A">
        <w:rPr>
          <w:rFonts w:eastAsia="Arial" w:cs="Arial"/>
        </w:rPr>
        <w:t xml:space="preserve"> sisserännanute sisenemist sotsiaalvaldkonna tööturule ning </w:t>
      </w:r>
      <w:r w:rsidR="05F20B10" w:rsidRPr="3188498A">
        <w:rPr>
          <w:rFonts w:eastAsia="Arial" w:cs="Arial"/>
        </w:rPr>
        <w:t xml:space="preserve">viiakse ellu </w:t>
      </w:r>
      <w:proofErr w:type="spellStart"/>
      <w:r w:rsidRPr="3188498A">
        <w:rPr>
          <w:rFonts w:eastAsia="Arial" w:cs="Arial"/>
        </w:rPr>
        <w:t>mainekujunduslikke</w:t>
      </w:r>
      <w:proofErr w:type="spellEnd"/>
      <w:r w:rsidRPr="3188498A">
        <w:rPr>
          <w:rFonts w:eastAsia="Arial" w:cs="Arial"/>
        </w:rPr>
        <w:t xml:space="preserve"> tegevusi, mis </w:t>
      </w:r>
      <w:r w:rsidRPr="3188498A" w:rsidDel="06FB1248">
        <w:rPr>
          <w:rFonts w:eastAsia="Arial" w:cs="Arial"/>
        </w:rPr>
        <w:t xml:space="preserve">kõik </w:t>
      </w:r>
      <w:r w:rsidRPr="002F1517">
        <w:rPr>
          <w:rFonts w:eastAsia="Arial" w:cs="Arial"/>
        </w:rPr>
        <w:t>on</w:t>
      </w:r>
      <w:r w:rsidR="00355806" w:rsidRPr="3188498A">
        <w:rPr>
          <w:rFonts w:eastAsia="Arial" w:cs="Arial"/>
        </w:rPr>
        <w:t xml:space="preserve"> </w:t>
      </w:r>
      <w:r w:rsidRPr="3188498A">
        <w:rPr>
          <w:rFonts w:eastAsia="Arial" w:cs="Arial"/>
        </w:rPr>
        <w:t xml:space="preserve">suunatud tööjõupuuduses olevate sotsiaalvaldkonna erialade populariseerimisele. </w:t>
      </w:r>
      <w:r w:rsidR="6B6EAFE1" w:rsidRPr="3188498A">
        <w:rPr>
          <w:rFonts w:eastAsia="Times New Roman" w:cs="Arial"/>
        </w:rPr>
        <w:t xml:space="preserve"> </w:t>
      </w:r>
    </w:p>
    <w:p w14:paraId="00249BEA" w14:textId="39E2C144" w:rsidR="32CE20B5" w:rsidRDefault="64B23320" w:rsidP="723DA400">
      <w:pPr>
        <w:spacing w:after="160"/>
        <w:rPr>
          <w:rFonts w:eastAsia="Times New Roman" w:cs="Arial"/>
        </w:rPr>
      </w:pPr>
      <w:r w:rsidRPr="184E8FEE">
        <w:rPr>
          <w:rFonts w:eastAsia="Times New Roman" w:cs="Arial"/>
        </w:rPr>
        <w:lastRenderedPageBreak/>
        <w:t xml:space="preserve">Allpool toodud erinevad tegevused moodustavad </w:t>
      </w:r>
      <w:r w:rsidR="59703549" w:rsidRPr="184E8FEE">
        <w:rPr>
          <w:rFonts w:eastAsia="Times New Roman" w:cs="Arial"/>
        </w:rPr>
        <w:t xml:space="preserve">koosmõjus </w:t>
      </w:r>
      <w:r w:rsidRPr="184E8FEE">
        <w:rPr>
          <w:rFonts w:eastAsia="Times New Roman" w:cs="Arial"/>
        </w:rPr>
        <w:t xml:space="preserve">ühtse </w:t>
      </w:r>
      <w:r w:rsidR="6BAFAC63" w:rsidRPr="1F4DE954">
        <w:rPr>
          <w:rFonts w:eastAsia="Times New Roman" w:cs="Arial"/>
        </w:rPr>
        <w:t>tervikliku</w:t>
      </w:r>
      <w:r w:rsidRPr="184E8FEE">
        <w:rPr>
          <w:rFonts w:eastAsia="Times New Roman" w:cs="Arial"/>
        </w:rPr>
        <w:t xml:space="preserve"> sotsiaalvaldkonna tööjõu</w:t>
      </w:r>
      <w:r w:rsidR="0DD54C4D" w:rsidRPr="184E8FEE">
        <w:rPr>
          <w:rFonts w:eastAsia="Times New Roman" w:cs="Arial"/>
        </w:rPr>
        <w:t xml:space="preserve"> </w:t>
      </w:r>
      <w:r w:rsidR="48A6DC7F" w:rsidRPr="184E8FEE">
        <w:rPr>
          <w:rFonts w:eastAsia="Times New Roman" w:cs="Arial"/>
        </w:rPr>
        <w:t>väljaõppe-, arengu</w:t>
      </w:r>
      <w:r w:rsidR="1B471181" w:rsidRPr="184E8FEE">
        <w:rPr>
          <w:rFonts w:eastAsia="Times New Roman" w:cs="Arial"/>
        </w:rPr>
        <w:t>-</w:t>
      </w:r>
      <w:r w:rsidRPr="184E8FEE">
        <w:rPr>
          <w:rFonts w:eastAsia="Times New Roman" w:cs="Arial"/>
        </w:rPr>
        <w:t xml:space="preserve"> ja </w:t>
      </w:r>
      <w:r w:rsidR="48A6DC7F" w:rsidRPr="184E8FEE">
        <w:rPr>
          <w:rFonts w:eastAsia="Times New Roman" w:cs="Arial"/>
        </w:rPr>
        <w:t>tugisüsteemi.</w:t>
      </w:r>
    </w:p>
    <w:p w14:paraId="2EE4AF51" w14:textId="1B6B196E" w:rsidR="006D451B" w:rsidRDefault="2A4ECA75" w:rsidP="1F4DE954">
      <w:pPr>
        <w:spacing w:line="276" w:lineRule="auto"/>
        <w:rPr>
          <w:rFonts w:eastAsia="Times New Roman" w:cs="Arial"/>
        </w:rPr>
      </w:pPr>
      <w:r w:rsidRPr="1F4DE954">
        <w:rPr>
          <w:rFonts w:eastAsia="Times New Roman" w:cs="Arial"/>
        </w:rPr>
        <w:t>Tegevuste detailne kirjeldus esitatakse aastapõhises tegevuskavas.</w:t>
      </w:r>
    </w:p>
    <w:p w14:paraId="1FF02B9C" w14:textId="0F2A36FC" w:rsidR="000A2A36" w:rsidRPr="006F327D" w:rsidRDefault="000A2A36" w:rsidP="1F4DE954">
      <w:pPr>
        <w:keepNext/>
        <w:rPr>
          <w:rFonts w:eastAsia="Times New Roman" w:cs="Arial"/>
          <w:lang w:val="nb-NO"/>
        </w:rPr>
      </w:pPr>
    </w:p>
    <w:p w14:paraId="1140F8A2" w14:textId="0D14E1DA" w:rsidR="0035121F" w:rsidRPr="00B25DB5" w:rsidRDefault="2308D3F8" w:rsidP="00B25DB5">
      <w:pPr>
        <w:rPr>
          <w:b/>
          <w:bCs/>
        </w:rPr>
      </w:pPr>
      <w:bookmarkStart w:id="6" w:name="_heading=h.2et92p0"/>
      <w:bookmarkEnd w:id="6"/>
      <w:r w:rsidRPr="00B25DB5">
        <w:rPr>
          <w:b/>
          <w:bCs/>
        </w:rPr>
        <w:t xml:space="preserve">2.1. </w:t>
      </w:r>
      <w:r w:rsidR="35ED20B1" w:rsidRPr="00B25DB5">
        <w:rPr>
          <w:b/>
          <w:bCs/>
        </w:rPr>
        <w:t xml:space="preserve"> Sotsiaalvaldkonna erialase väljaõppe </w:t>
      </w:r>
      <w:r w:rsidR="089B834C" w:rsidRPr="00B25DB5">
        <w:rPr>
          <w:b/>
          <w:bCs/>
        </w:rPr>
        <w:t>kaasajastamine</w:t>
      </w:r>
      <w:r w:rsidR="35ED20B1" w:rsidRPr="00B25DB5">
        <w:rPr>
          <w:b/>
          <w:bCs/>
        </w:rPr>
        <w:t xml:space="preserve"> ja valdkonnas töötami</w:t>
      </w:r>
      <w:r w:rsidR="6089A69D" w:rsidRPr="00B25DB5">
        <w:rPr>
          <w:b/>
          <w:bCs/>
        </w:rPr>
        <w:t xml:space="preserve">se </w:t>
      </w:r>
      <w:r w:rsidR="0E8D51FA" w:rsidRPr="00B25DB5">
        <w:rPr>
          <w:b/>
          <w:bCs/>
        </w:rPr>
        <w:t>populariseerimine</w:t>
      </w:r>
    </w:p>
    <w:p w14:paraId="497A17BF" w14:textId="77777777" w:rsidR="00746741" w:rsidRPr="000A3CF8" w:rsidRDefault="00746741" w:rsidP="00AD55E4"/>
    <w:p w14:paraId="5D5D79DF" w14:textId="28124A9A" w:rsidR="00C802DC" w:rsidRDefault="00AE02B0" w:rsidP="004C1636">
      <w:pPr>
        <w:rPr>
          <w:b/>
          <w:bCs/>
        </w:rPr>
      </w:pPr>
      <w:r w:rsidRPr="54DCE0A4">
        <w:rPr>
          <w:b/>
          <w:bCs/>
        </w:rPr>
        <w:t xml:space="preserve">2.1.1. </w:t>
      </w:r>
      <w:r w:rsidR="00C802DC" w:rsidRPr="54DCE0A4">
        <w:rPr>
          <w:b/>
          <w:bCs/>
        </w:rPr>
        <w:t>Tegevuse eesmärk</w:t>
      </w:r>
      <w:r w:rsidR="00BC36C0" w:rsidRPr="54DCE0A4">
        <w:rPr>
          <w:b/>
          <w:bCs/>
        </w:rPr>
        <w:t xml:space="preserve"> </w:t>
      </w:r>
    </w:p>
    <w:p w14:paraId="546D6496" w14:textId="77777777" w:rsidR="00E6795F" w:rsidRDefault="00E6795F" w:rsidP="004C1636">
      <w:pPr>
        <w:rPr>
          <w:b/>
          <w:bCs/>
        </w:rPr>
      </w:pPr>
    </w:p>
    <w:p w14:paraId="05C2D690" w14:textId="0D0E54F7" w:rsidR="02A35E39" w:rsidRDefault="40946648" w:rsidP="48E8A016">
      <w:pPr>
        <w:spacing w:line="257" w:lineRule="auto"/>
        <w:rPr>
          <w:rFonts w:eastAsia="Aptos" w:cs="Arial"/>
        </w:rPr>
      </w:pPr>
      <w:r w:rsidRPr="1F4DE954">
        <w:rPr>
          <w:rFonts w:eastAsia="Aptos" w:cs="Arial"/>
        </w:rPr>
        <w:t>Tegevuse eesmärk on tagada sotsiaalvaldkonna töötajatele kaasaegne väljaõpe, mis vastab töötajate ja tööturu vajadustele.</w:t>
      </w:r>
    </w:p>
    <w:p w14:paraId="45A02F1B" w14:textId="77777777" w:rsidR="00AD55E4" w:rsidRPr="004654D1" w:rsidRDefault="00AD55E4" w:rsidP="00AD55E4">
      <w:pPr>
        <w:rPr>
          <w:rFonts w:eastAsia="Times New Roman" w:cs="Arial"/>
        </w:rPr>
      </w:pPr>
    </w:p>
    <w:p w14:paraId="00000016" w14:textId="7FA74536" w:rsidR="00461109" w:rsidRDefault="00AE02B0" w:rsidP="004C1636">
      <w:pPr>
        <w:rPr>
          <w:b/>
          <w:bCs/>
        </w:rPr>
      </w:pPr>
      <w:r w:rsidRPr="54DCE0A4">
        <w:rPr>
          <w:b/>
          <w:bCs/>
        </w:rPr>
        <w:t xml:space="preserve">2.1.2. </w:t>
      </w:r>
      <w:r w:rsidR="0072551F" w:rsidRPr="54DCE0A4">
        <w:rPr>
          <w:b/>
          <w:bCs/>
        </w:rPr>
        <w:t>T</w:t>
      </w:r>
      <w:r w:rsidR="005F02D2" w:rsidRPr="54DCE0A4">
        <w:rPr>
          <w:b/>
          <w:bCs/>
        </w:rPr>
        <w:t>egevuse sisu</w:t>
      </w:r>
    </w:p>
    <w:p w14:paraId="1AE23E02" w14:textId="77777777" w:rsidR="00E6795F" w:rsidRDefault="00E6795F" w:rsidP="004C1636">
      <w:pPr>
        <w:rPr>
          <w:b/>
          <w:bCs/>
        </w:rPr>
      </w:pPr>
    </w:p>
    <w:p w14:paraId="7807A790" w14:textId="04BBF6CD" w:rsidR="67E7A570" w:rsidRPr="00E036F0" w:rsidRDefault="0AF829DF" w:rsidP="35EDEA99">
      <w:pPr>
        <w:rPr>
          <w:rFonts w:cs="Arial"/>
        </w:rPr>
      </w:pPr>
      <w:r w:rsidRPr="184E8FEE">
        <w:rPr>
          <w:rFonts w:cs="Arial"/>
        </w:rPr>
        <w:t>Tegevuse raames</w:t>
      </w:r>
      <w:r w:rsidR="70D4ADB7" w:rsidRPr="184E8FEE">
        <w:rPr>
          <w:rFonts w:cs="Arial"/>
        </w:rPr>
        <w:t xml:space="preserve"> analüüsitakse sotsiaalvaldkonna tööturu </w:t>
      </w:r>
      <w:r w:rsidR="37A009F7" w:rsidRPr="184E8FEE">
        <w:rPr>
          <w:rFonts w:cs="Arial"/>
        </w:rPr>
        <w:t xml:space="preserve">ja teenuste </w:t>
      </w:r>
      <w:r w:rsidR="619D2B23" w:rsidRPr="723DA400">
        <w:rPr>
          <w:rFonts w:cs="Arial"/>
        </w:rPr>
        <w:t>kvalifikats</w:t>
      </w:r>
      <w:r w:rsidR="25C47FEF" w:rsidRPr="723DA400">
        <w:rPr>
          <w:rFonts w:cs="Arial"/>
        </w:rPr>
        <w:t>i</w:t>
      </w:r>
      <w:r w:rsidR="619D2B23" w:rsidRPr="723DA400">
        <w:rPr>
          <w:rFonts w:cs="Arial"/>
        </w:rPr>
        <w:t>ooninõu</w:t>
      </w:r>
      <w:r w:rsidR="4F0328B3" w:rsidRPr="723DA400">
        <w:rPr>
          <w:rFonts w:cs="Arial"/>
        </w:rPr>
        <w:t>deid ning nende muutmise vajadust</w:t>
      </w:r>
      <w:r w:rsidR="37A009F7" w:rsidRPr="184E8FEE">
        <w:rPr>
          <w:rFonts w:cs="Arial"/>
        </w:rPr>
        <w:t xml:space="preserve">, </w:t>
      </w:r>
      <w:r w:rsidR="1CF6757A" w:rsidRPr="184E8FEE">
        <w:rPr>
          <w:rFonts w:ascii="Aptos" w:eastAsia="Aptos" w:hAnsi="Aptos" w:cs="Aptos"/>
          <w:sz w:val="24"/>
          <w:szCs w:val="24"/>
        </w:rPr>
        <w:t>v</w:t>
      </w:r>
      <w:r w:rsidR="1CF6757A" w:rsidRPr="184E8FEE">
        <w:rPr>
          <w:rFonts w:eastAsia="Arial" w:cs="Arial"/>
        </w:rPr>
        <w:t>õrreldakse erinevate rahvusvaheliste praktikate sobivust</w:t>
      </w:r>
      <w:r w:rsidR="0108F6EA" w:rsidRPr="3188498A">
        <w:rPr>
          <w:rFonts w:eastAsia="Arial" w:cs="Arial"/>
        </w:rPr>
        <w:t xml:space="preserve"> ja </w:t>
      </w:r>
      <w:r w:rsidR="1798D03A" w:rsidRPr="3188498A">
        <w:rPr>
          <w:rFonts w:eastAsia="Arial" w:cs="Arial"/>
        </w:rPr>
        <w:t xml:space="preserve">analüüsitakse nende </w:t>
      </w:r>
      <w:r w:rsidR="0108F6EA" w:rsidRPr="3188498A">
        <w:rPr>
          <w:rFonts w:eastAsia="Arial" w:cs="Arial"/>
        </w:rPr>
        <w:t>kohandamisvajadus</w:t>
      </w:r>
      <w:r w:rsidR="299DB784" w:rsidRPr="3188498A">
        <w:rPr>
          <w:rFonts w:eastAsia="Arial" w:cs="Arial"/>
        </w:rPr>
        <w:t>t</w:t>
      </w:r>
      <w:r w:rsidR="1CF6757A" w:rsidRPr="184E8FEE">
        <w:rPr>
          <w:rFonts w:eastAsia="Arial" w:cs="Arial"/>
        </w:rPr>
        <w:t xml:space="preserve"> Eesti kultuuriruumi,</w:t>
      </w:r>
      <w:r w:rsidR="3A592EFF" w:rsidRPr="184E8FEE">
        <w:rPr>
          <w:rFonts w:eastAsia="Arial" w:cs="Arial"/>
        </w:rPr>
        <w:t xml:space="preserve"> </w:t>
      </w:r>
      <w:r w:rsidRPr="184E8FEE">
        <w:rPr>
          <w:rFonts w:eastAsia="Arial" w:cs="Arial"/>
        </w:rPr>
        <w:t>kaardista</w:t>
      </w:r>
      <w:r w:rsidRPr="184E8FEE">
        <w:rPr>
          <w:rFonts w:cs="Arial"/>
        </w:rPr>
        <w:t>takse</w:t>
      </w:r>
      <w:r w:rsidR="712895D1" w:rsidRPr="184E8FEE">
        <w:rPr>
          <w:rFonts w:cs="Arial"/>
        </w:rPr>
        <w:t xml:space="preserve"> </w:t>
      </w:r>
      <w:r w:rsidRPr="184E8FEE">
        <w:rPr>
          <w:rFonts w:cs="Arial"/>
        </w:rPr>
        <w:t xml:space="preserve">ootused </w:t>
      </w:r>
      <w:r w:rsidR="0D24BC8C" w:rsidRPr="184E8FEE">
        <w:rPr>
          <w:rFonts w:cs="Arial"/>
        </w:rPr>
        <w:t xml:space="preserve">sektori </w:t>
      </w:r>
      <w:r w:rsidR="3CA13213" w:rsidRPr="184E8FEE">
        <w:rPr>
          <w:rFonts w:cs="Arial"/>
        </w:rPr>
        <w:t>töötajate</w:t>
      </w:r>
      <w:r w:rsidRPr="184E8FEE">
        <w:rPr>
          <w:rFonts w:cs="Arial"/>
        </w:rPr>
        <w:t xml:space="preserve"> </w:t>
      </w:r>
      <w:r w:rsidR="7700C39B" w:rsidRPr="184E8FEE">
        <w:rPr>
          <w:rFonts w:cs="Arial"/>
        </w:rPr>
        <w:t>taseme</w:t>
      </w:r>
      <w:r w:rsidRPr="184E8FEE">
        <w:rPr>
          <w:rFonts w:cs="Arial"/>
        </w:rPr>
        <w:t>haridusele</w:t>
      </w:r>
      <w:r w:rsidR="36B4B7EB" w:rsidRPr="184E8FEE">
        <w:rPr>
          <w:rFonts w:cs="Arial"/>
        </w:rPr>
        <w:t xml:space="preserve"> </w:t>
      </w:r>
      <w:r w:rsidR="503B826D" w:rsidRPr="184E8FEE">
        <w:rPr>
          <w:rFonts w:cs="Arial"/>
        </w:rPr>
        <w:t xml:space="preserve">(kutse- ja kõrgharidus) </w:t>
      </w:r>
      <w:r w:rsidR="36B4B7EB" w:rsidRPr="184E8FEE">
        <w:rPr>
          <w:rFonts w:cs="Arial"/>
        </w:rPr>
        <w:t>ja täiend</w:t>
      </w:r>
      <w:r w:rsidR="38EDF2E0" w:rsidRPr="184E8FEE">
        <w:rPr>
          <w:rFonts w:cs="Arial"/>
        </w:rPr>
        <w:t>us</w:t>
      </w:r>
      <w:r w:rsidR="36B4B7EB" w:rsidRPr="184E8FEE">
        <w:rPr>
          <w:rFonts w:cs="Arial"/>
        </w:rPr>
        <w:t>koolitus</w:t>
      </w:r>
      <w:r w:rsidR="00A31C1C" w:rsidRPr="184E8FEE">
        <w:rPr>
          <w:rFonts w:cs="Arial"/>
        </w:rPr>
        <w:t>t</w:t>
      </w:r>
      <w:r w:rsidR="36B4B7EB" w:rsidRPr="184E8FEE">
        <w:rPr>
          <w:rFonts w:cs="Arial"/>
        </w:rPr>
        <w:t>ele</w:t>
      </w:r>
      <w:r w:rsidRPr="184E8FEE">
        <w:rPr>
          <w:rFonts w:cs="Arial"/>
        </w:rPr>
        <w:t xml:space="preserve"> </w:t>
      </w:r>
      <w:r w:rsidR="142239E2" w:rsidRPr="184E8FEE">
        <w:rPr>
          <w:rFonts w:cs="Arial"/>
        </w:rPr>
        <w:t xml:space="preserve">ning uuendatakse õppekavad </w:t>
      </w:r>
      <w:r w:rsidR="5A95B25E" w:rsidRPr="3188498A">
        <w:rPr>
          <w:rFonts w:cs="Arial"/>
        </w:rPr>
        <w:t xml:space="preserve">arvestades </w:t>
      </w:r>
      <w:r w:rsidR="142239E2" w:rsidRPr="184E8FEE">
        <w:rPr>
          <w:rFonts w:cs="Arial"/>
        </w:rPr>
        <w:t>tööturu vajadus</w:t>
      </w:r>
      <w:r w:rsidR="6A03F9D2" w:rsidRPr="184E8FEE">
        <w:rPr>
          <w:rFonts w:cs="Arial"/>
        </w:rPr>
        <w:t>i</w:t>
      </w:r>
      <w:r w:rsidR="142239E2" w:rsidRPr="184E8FEE">
        <w:rPr>
          <w:rFonts w:cs="Arial"/>
        </w:rPr>
        <w:t xml:space="preserve"> </w:t>
      </w:r>
      <w:r w:rsidR="7723AF9F" w:rsidRPr="184E8FEE">
        <w:rPr>
          <w:rFonts w:cs="Arial"/>
        </w:rPr>
        <w:t>ja tulevikuoskusi</w:t>
      </w:r>
      <w:r w:rsidR="60F74C75" w:rsidRPr="3188498A">
        <w:rPr>
          <w:rFonts w:cs="Arial"/>
        </w:rPr>
        <w:t>.</w:t>
      </w:r>
      <w:r w:rsidR="0CC1603D" w:rsidRPr="184E8FEE">
        <w:rPr>
          <w:rFonts w:cs="Arial"/>
        </w:rPr>
        <w:t xml:space="preserve"> </w:t>
      </w:r>
      <w:r w:rsidR="7FC2EE9A" w:rsidRPr="184E8FEE">
        <w:rPr>
          <w:rFonts w:eastAsia="Arial" w:cs="Arial"/>
        </w:rPr>
        <w:t>Teenuste kvaliteedi tagamiseks vajalikud kvalifikatsioonid ja nende väljendumise kompetentsid seotakse otseselt</w:t>
      </w:r>
      <w:r w:rsidRPr="184E8FEE" w:rsidDel="7FC2EE9A">
        <w:rPr>
          <w:rFonts w:eastAsia="Arial" w:cs="Arial"/>
        </w:rPr>
        <w:t xml:space="preserve"> </w:t>
      </w:r>
      <w:r w:rsidR="4C985D6A" w:rsidRPr="184E8FEE">
        <w:rPr>
          <w:rFonts w:eastAsia="Arial" w:cs="Arial"/>
        </w:rPr>
        <w:t>sotsiaalva</w:t>
      </w:r>
      <w:r w:rsidR="602C7976" w:rsidRPr="184E8FEE">
        <w:rPr>
          <w:rFonts w:eastAsia="Arial" w:cs="Arial"/>
        </w:rPr>
        <w:t>ld</w:t>
      </w:r>
      <w:r w:rsidR="4C985D6A" w:rsidRPr="184E8FEE">
        <w:rPr>
          <w:rFonts w:eastAsia="Arial" w:cs="Arial"/>
        </w:rPr>
        <w:t xml:space="preserve">konna </w:t>
      </w:r>
      <w:r w:rsidR="7FC2EE9A" w:rsidRPr="184E8FEE">
        <w:rPr>
          <w:rFonts w:eastAsia="Arial" w:cs="Arial"/>
        </w:rPr>
        <w:t xml:space="preserve">väljaõppega. </w:t>
      </w:r>
      <w:r w:rsidR="4DA5F3F2" w:rsidRPr="184E8FEE">
        <w:rPr>
          <w:rFonts w:eastAsia="Arial" w:cs="Arial"/>
        </w:rPr>
        <w:t>Luuakse innovaatilis</w:t>
      </w:r>
      <w:r w:rsidR="009648E2" w:rsidRPr="184E8FEE">
        <w:rPr>
          <w:rFonts w:eastAsia="Arial" w:cs="Arial"/>
        </w:rPr>
        <w:t>ed</w:t>
      </w:r>
      <w:r w:rsidRPr="184E8FEE" w:rsidDel="4DA5F3F2">
        <w:rPr>
          <w:rFonts w:eastAsia="Arial" w:cs="Arial"/>
        </w:rPr>
        <w:t xml:space="preserve"> </w:t>
      </w:r>
      <w:r w:rsidR="4DA5F3F2" w:rsidRPr="184E8FEE">
        <w:rPr>
          <w:rFonts w:eastAsia="Arial" w:cs="Arial"/>
        </w:rPr>
        <w:t>õppevahend</w:t>
      </w:r>
      <w:r w:rsidR="009648E2" w:rsidRPr="184E8FEE">
        <w:rPr>
          <w:rFonts w:eastAsia="Arial" w:cs="Arial"/>
        </w:rPr>
        <w:t>i</w:t>
      </w:r>
      <w:r w:rsidR="4DA5F3F2" w:rsidRPr="184E8FEE">
        <w:rPr>
          <w:rFonts w:eastAsia="Arial" w:cs="Arial"/>
        </w:rPr>
        <w:t xml:space="preserve">d, et </w:t>
      </w:r>
      <w:r w:rsidR="4A07C092" w:rsidRPr="184E8FEE">
        <w:rPr>
          <w:rFonts w:eastAsia="Arial" w:cs="Arial"/>
        </w:rPr>
        <w:t xml:space="preserve">pakkuda </w:t>
      </w:r>
      <w:r w:rsidR="4DA5F3F2" w:rsidRPr="184E8FEE">
        <w:rPr>
          <w:rFonts w:eastAsia="Arial" w:cs="Arial"/>
        </w:rPr>
        <w:t>valdkonna töötajatele kaasaegsetele vajadustele vastavat taseme</w:t>
      </w:r>
      <w:r w:rsidR="5BC11E51" w:rsidRPr="184E8FEE">
        <w:rPr>
          <w:rFonts w:eastAsia="Arial" w:cs="Arial"/>
        </w:rPr>
        <w:t>-</w:t>
      </w:r>
      <w:r w:rsidR="4DA5F3F2" w:rsidRPr="184E8FEE">
        <w:rPr>
          <w:rFonts w:eastAsia="Arial" w:cs="Arial"/>
        </w:rPr>
        <w:t xml:space="preserve"> ja täiendusõpet.</w:t>
      </w:r>
    </w:p>
    <w:p w14:paraId="19935E47" w14:textId="4AFB376B" w:rsidR="23826A1E" w:rsidRDefault="23826A1E" w:rsidP="23826A1E"/>
    <w:p w14:paraId="40317B10" w14:textId="4366FF3F" w:rsidR="0D8FE8C8" w:rsidRPr="008F2C3F" w:rsidRDefault="390AC690" w:rsidP="35EDEA99">
      <w:pPr>
        <w:rPr>
          <w:color w:val="FF0000"/>
        </w:rPr>
      </w:pPr>
      <w:r>
        <w:t>Tulenevalt sotsiaal</w:t>
      </w:r>
      <w:r w:rsidR="4573FE0E">
        <w:t xml:space="preserve">sektori </w:t>
      </w:r>
      <w:r>
        <w:t xml:space="preserve">tööjõupuudusest ning </w:t>
      </w:r>
      <w:r w:rsidR="2C568DB8">
        <w:t>suure</w:t>
      </w:r>
      <w:r w:rsidR="4812D427">
        <w:t>nenud</w:t>
      </w:r>
      <w:r>
        <w:t xml:space="preserve"> sisserändest viimastel aastatel, võetakse tegevuste kujundamisel arvesse ka </w:t>
      </w:r>
      <w:r w:rsidR="00112CC6">
        <w:t>rände taustaga inimeste</w:t>
      </w:r>
      <w:r>
        <w:t xml:space="preserve"> suuremat kaasamise võimalust valdkonna teenuste osutamisse</w:t>
      </w:r>
      <w:r w:rsidR="4F3E97D3">
        <w:t xml:space="preserve">. </w:t>
      </w:r>
      <w:r w:rsidR="511D3148">
        <w:t xml:space="preserve">Kuna </w:t>
      </w:r>
      <w:r w:rsidR="69866E38">
        <w:t>sotsiaalteenuste</w:t>
      </w:r>
      <w:r w:rsidR="4F3E97D3">
        <w:t xml:space="preserve"> klientide</w:t>
      </w:r>
      <w:r w:rsidR="3ABA396D">
        <w:t>ks</w:t>
      </w:r>
      <w:r w:rsidR="4F3E97D3">
        <w:t xml:space="preserve"> satuvad enam ka ränd</w:t>
      </w:r>
      <w:r w:rsidR="00407E63">
        <w:t>e</w:t>
      </w:r>
      <w:r w:rsidR="4F3E97D3">
        <w:t xml:space="preserve"> taustaga inimesed,</w:t>
      </w:r>
      <w:r w:rsidR="05E84225">
        <w:t xml:space="preserve"> siis</w:t>
      </w:r>
      <w:r w:rsidR="4F3E97D3">
        <w:t xml:space="preserve"> arvestatakse </w:t>
      </w:r>
      <w:r w:rsidR="34DC3971">
        <w:t>kompetentside</w:t>
      </w:r>
      <w:r w:rsidR="56318276">
        <w:t xml:space="preserve"> kaardistamisel </w:t>
      </w:r>
      <w:r w:rsidR="4F3E97D3">
        <w:t xml:space="preserve">ja </w:t>
      </w:r>
      <w:r w:rsidR="5BE5AEF7">
        <w:t>väljaõppe</w:t>
      </w:r>
      <w:r w:rsidR="4F3E97D3">
        <w:t xml:space="preserve"> pakkumisel</w:t>
      </w:r>
      <w:r w:rsidR="709D09B5">
        <w:t xml:space="preserve"> ka</w:t>
      </w:r>
      <w:r w:rsidR="4F3E97D3">
        <w:t xml:space="preserve"> teise </w:t>
      </w:r>
      <w:r w:rsidR="5191A083">
        <w:t xml:space="preserve">keele </w:t>
      </w:r>
      <w:r w:rsidR="4F3E97D3">
        <w:t xml:space="preserve">ja </w:t>
      </w:r>
      <w:r w:rsidR="62D62557">
        <w:t>kultuuri</w:t>
      </w:r>
      <w:r w:rsidR="4F3E97D3">
        <w:t xml:space="preserve">taustaga inimeste </w:t>
      </w:r>
      <w:r w:rsidR="6132D40B">
        <w:t>toetamise</w:t>
      </w:r>
      <w:r w:rsidR="4F3E97D3">
        <w:t xml:space="preserve"> vajadusi.</w:t>
      </w:r>
    </w:p>
    <w:p w14:paraId="24E498EE" w14:textId="2595BBB8" w:rsidR="184E8FEE" w:rsidRDefault="184E8FEE"/>
    <w:p w14:paraId="5336A8A7" w14:textId="6C3BCB22" w:rsidR="0D8FE8C8" w:rsidRPr="008F2C3F" w:rsidRDefault="0D8FE8C8">
      <w:pPr>
        <w:rPr>
          <w:color w:val="FF0000"/>
        </w:rPr>
      </w:pPr>
      <w:r>
        <w:t xml:space="preserve">Lisaks töötatakse välja ja viiakse ellu </w:t>
      </w:r>
      <w:r w:rsidR="6118DCEC">
        <w:t>sotsiaalvaldkonna ametialade</w:t>
      </w:r>
      <w:r>
        <w:t xml:space="preserve"> populariseerimiseks ja positiivseks mainekujunduseks vajalikud tegevused, et soodustada töötajate siirdumist valdkonna tööjõuturule.</w:t>
      </w:r>
    </w:p>
    <w:p w14:paraId="739496A7" w14:textId="0F71F87E" w:rsidR="54DCE0A4" w:rsidRDefault="54DCE0A4" w:rsidP="54DCE0A4"/>
    <w:p w14:paraId="01EA0FF0" w14:textId="4A3A6192" w:rsidR="00647D1D" w:rsidRDefault="00AE02B0" w:rsidP="54DCE0A4">
      <w:pPr>
        <w:rPr>
          <w:rFonts w:eastAsia="Times New Roman" w:cs="Arial"/>
          <w:b/>
          <w:bCs/>
        </w:rPr>
      </w:pPr>
      <w:r w:rsidRPr="54DCE0A4">
        <w:rPr>
          <w:rFonts w:eastAsia="Times New Roman" w:cs="Arial"/>
          <w:b/>
          <w:bCs/>
        </w:rPr>
        <w:t xml:space="preserve">2.1.3. </w:t>
      </w:r>
      <w:r w:rsidR="005F02D2" w:rsidRPr="54DCE0A4">
        <w:rPr>
          <w:rFonts w:eastAsia="Times New Roman" w:cs="Arial"/>
          <w:b/>
          <w:bCs/>
        </w:rPr>
        <w:t xml:space="preserve">Tegevuse </w:t>
      </w:r>
      <w:sdt>
        <w:sdtPr>
          <w:rPr>
            <w:rFonts w:cs="Arial"/>
            <w:b/>
            <w:bCs/>
            <w:color w:val="2B579A"/>
            <w:shd w:val="clear" w:color="auto" w:fill="E6E6E6"/>
          </w:rPr>
          <w:tag w:val="goog_rdk_1"/>
          <w:id w:val="-313640492"/>
        </w:sdtPr>
        <w:sdtEndPr/>
        <w:sdtContent/>
      </w:sdt>
      <w:r w:rsidR="005F02D2" w:rsidRPr="54DCE0A4">
        <w:rPr>
          <w:rFonts w:eastAsia="Times New Roman" w:cs="Arial"/>
          <w:b/>
          <w:bCs/>
        </w:rPr>
        <w:t>tulemus</w:t>
      </w:r>
      <w:bookmarkStart w:id="7" w:name="_heading=h.lnxbz9"/>
      <w:bookmarkEnd w:id="7"/>
    </w:p>
    <w:p w14:paraId="40AB2219" w14:textId="77777777" w:rsidR="00784413" w:rsidRDefault="00784413" w:rsidP="00AD55E4">
      <w:pPr>
        <w:rPr>
          <w:rFonts w:eastAsia="Times New Roman" w:cs="Arial"/>
          <w:b/>
          <w:bCs/>
        </w:rPr>
      </w:pPr>
    </w:p>
    <w:p w14:paraId="491FEF92" w14:textId="7BEDFD49" w:rsidR="008B0BB1" w:rsidRDefault="4E651864" w:rsidP="35EDEA99">
      <w:pPr>
        <w:rPr>
          <w:rFonts w:eastAsia="Arial" w:cs="Arial"/>
        </w:rPr>
      </w:pPr>
      <w:r w:rsidRPr="20F5752F">
        <w:rPr>
          <w:rFonts w:eastAsia="Arial" w:cs="Arial"/>
        </w:rPr>
        <w:t>Tegevuse tulemusena on välja töötatud sotsiaalvaldkonna töötajate</w:t>
      </w:r>
      <w:r w:rsidR="57D0B9B3" w:rsidRPr="20F5752F">
        <w:rPr>
          <w:rFonts w:eastAsia="Arial" w:cs="Arial"/>
        </w:rPr>
        <w:t xml:space="preserve"> </w:t>
      </w:r>
      <w:r w:rsidR="693F152A" w:rsidRPr="20F5752F">
        <w:rPr>
          <w:rFonts w:eastAsia="Arial" w:cs="Arial"/>
        </w:rPr>
        <w:t xml:space="preserve">ametipõhised </w:t>
      </w:r>
      <w:r w:rsidRPr="20F5752F">
        <w:rPr>
          <w:rFonts w:eastAsia="Arial" w:cs="Arial"/>
        </w:rPr>
        <w:t>kompetent</w:t>
      </w:r>
      <w:r w:rsidR="4262A326" w:rsidRPr="20F5752F">
        <w:rPr>
          <w:rFonts w:eastAsia="Arial" w:cs="Arial"/>
        </w:rPr>
        <w:t>simudelid</w:t>
      </w:r>
      <w:r w:rsidR="4E81086C" w:rsidRPr="20F5752F">
        <w:rPr>
          <w:rFonts w:eastAsia="Arial" w:cs="Arial"/>
        </w:rPr>
        <w:t xml:space="preserve"> ning uuendatud kõrg- ja kutsekoolide sotsiaalvaldkonna õppekavad</w:t>
      </w:r>
      <w:r w:rsidR="373FC630" w:rsidRPr="20F5752F">
        <w:rPr>
          <w:rFonts w:eastAsia="Arial" w:cs="Arial"/>
        </w:rPr>
        <w:t>.</w:t>
      </w:r>
      <w:r w:rsidR="00F736A6" w:rsidRPr="20F5752F">
        <w:rPr>
          <w:rFonts w:eastAsia="Arial" w:cs="Arial"/>
        </w:rPr>
        <w:t xml:space="preserve"> </w:t>
      </w:r>
      <w:r w:rsidR="49B4D6AD" w:rsidRPr="20F5752F">
        <w:rPr>
          <w:rFonts w:eastAsia="Arial" w:cs="Arial"/>
        </w:rPr>
        <w:t>Tööjõupuuduse</w:t>
      </w:r>
      <w:r w:rsidRPr="20F5752F">
        <w:rPr>
          <w:rFonts w:eastAsia="Arial" w:cs="Arial"/>
        </w:rPr>
        <w:t xml:space="preserve"> vähendamiseks on loodud toetavad meetmed, mis aitavad integreerida valdkonda</w:t>
      </w:r>
      <w:r w:rsidR="6A00D67F" w:rsidRPr="20F5752F">
        <w:rPr>
          <w:rFonts w:eastAsia="Arial" w:cs="Arial"/>
        </w:rPr>
        <w:t xml:space="preserve"> </w:t>
      </w:r>
      <w:r w:rsidR="085B3060" w:rsidRPr="20F5752F">
        <w:rPr>
          <w:rFonts w:eastAsia="Arial" w:cs="Arial"/>
        </w:rPr>
        <w:t>tööjõudu</w:t>
      </w:r>
      <w:r w:rsidRPr="20F5752F">
        <w:rPr>
          <w:rFonts w:eastAsia="Arial" w:cs="Arial"/>
        </w:rPr>
        <w:t xml:space="preserve">, sealhulgas </w:t>
      </w:r>
      <w:r w:rsidR="0060111C" w:rsidRPr="20F5752F">
        <w:rPr>
          <w:rFonts w:eastAsia="Arial" w:cs="Arial"/>
        </w:rPr>
        <w:t>rände taustaga inimesi</w:t>
      </w:r>
      <w:r w:rsidR="009140F0" w:rsidRPr="20F5752F">
        <w:rPr>
          <w:rFonts w:eastAsia="Arial" w:cs="Arial"/>
        </w:rPr>
        <w:t>.</w:t>
      </w:r>
      <w:r w:rsidRPr="20F5752F">
        <w:rPr>
          <w:rFonts w:eastAsia="Arial" w:cs="Arial"/>
        </w:rPr>
        <w:t xml:space="preserve"> Valdkonna populariseerimiseks on läbi viidud</w:t>
      </w:r>
      <w:r w:rsidR="035F9EA0" w:rsidRPr="20F5752F">
        <w:rPr>
          <w:rFonts w:eastAsia="Arial" w:cs="Arial"/>
        </w:rPr>
        <w:t xml:space="preserve"> </w:t>
      </w:r>
      <w:r w:rsidR="2D5B7F2C" w:rsidRPr="20F5752F">
        <w:rPr>
          <w:rFonts w:eastAsia="Arial" w:cs="Arial"/>
        </w:rPr>
        <w:t>tegevused valdkonna po</w:t>
      </w:r>
      <w:r w:rsidR="4FC354B8" w:rsidRPr="20F5752F">
        <w:rPr>
          <w:rFonts w:eastAsia="Arial" w:cs="Arial"/>
        </w:rPr>
        <w:t>sitiivse</w:t>
      </w:r>
      <w:r w:rsidR="2D5B7F2C" w:rsidRPr="20F5752F">
        <w:rPr>
          <w:rFonts w:eastAsia="Arial" w:cs="Arial"/>
        </w:rPr>
        <w:t xml:space="preserve"> kuvandi loomiseks. </w:t>
      </w:r>
    </w:p>
    <w:p w14:paraId="0F5BF91D" w14:textId="3AABBE53" w:rsidR="35EDEA99" w:rsidRDefault="35EDEA99" w:rsidP="35EDEA99">
      <w:pPr>
        <w:rPr>
          <w:rFonts w:ascii="Segoe UI" w:eastAsia="Segoe UI" w:hAnsi="Segoe UI" w:cs="Segoe UI"/>
          <w:color w:val="333333"/>
          <w:sz w:val="18"/>
          <w:szCs w:val="18"/>
        </w:rPr>
      </w:pPr>
    </w:p>
    <w:p w14:paraId="0000001E" w14:textId="7C4D5E48" w:rsidR="00461109" w:rsidRPr="004C1636" w:rsidRDefault="75B8D0D5" w:rsidP="004C1636">
      <w:pPr>
        <w:rPr>
          <w:b/>
          <w:bCs/>
        </w:rPr>
      </w:pPr>
      <w:r w:rsidRPr="23826A1E">
        <w:rPr>
          <w:b/>
          <w:bCs/>
        </w:rPr>
        <w:t xml:space="preserve">2.1.4. </w:t>
      </w:r>
      <w:r w:rsidR="33BB8830" w:rsidRPr="23826A1E">
        <w:rPr>
          <w:b/>
          <w:bCs/>
        </w:rPr>
        <w:t>Sihtrühm</w:t>
      </w:r>
    </w:p>
    <w:p w14:paraId="3333DC84" w14:textId="1C1C1DC8" w:rsidR="000C7C7A" w:rsidRDefault="000C7C7A" w:rsidP="00AD55E4">
      <w:pPr>
        <w:rPr>
          <w:rStyle w:val="ui-provider"/>
          <w:rFonts w:cs="Arial"/>
        </w:rPr>
      </w:pPr>
    </w:p>
    <w:p w14:paraId="0DD20859" w14:textId="3AF7E166" w:rsidR="00784413" w:rsidRPr="00C74986" w:rsidRDefault="727FA3F3" w:rsidP="00AD55E4">
      <w:pPr>
        <w:rPr>
          <w:rStyle w:val="ui-provider"/>
          <w:rFonts w:cs="Arial"/>
        </w:rPr>
      </w:pPr>
      <w:r w:rsidRPr="20F5752F">
        <w:rPr>
          <w:rStyle w:val="ui-provider"/>
          <w:rFonts w:cs="Arial"/>
        </w:rPr>
        <w:t xml:space="preserve">Otsene sihtrühm on </w:t>
      </w:r>
      <w:r w:rsidR="7924A61A" w:rsidRPr="20F5752F">
        <w:rPr>
          <w:rStyle w:val="ui-provider"/>
          <w:rFonts w:cs="Arial"/>
        </w:rPr>
        <w:t>sotsiaal</w:t>
      </w:r>
      <w:r w:rsidRPr="20F5752F">
        <w:rPr>
          <w:rStyle w:val="ui-provider"/>
          <w:rFonts w:cs="Arial"/>
        </w:rPr>
        <w:t>valdkonna töötajad ja potentsiaalsed töötaja</w:t>
      </w:r>
      <w:r w:rsidR="1B1B9DFA" w:rsidRPr="20F5752F">
        <w:rPr>
          <w:rStyle w:val="ui-provider"/>
          <w:rFonts w:cs="Arial"/>
        </w:rPr>
        <w:t>d</w:t>
      </w:r>
      <w:r w:rsidR="4C640640" w:rsidRPr="20F5752F">
        <w:rPr>
          <w:rStyle w:val="ui-provider"/>
          <w:rFonts w:cs="Arial"/>
        </w:rPr>
        <w:t xml:space="preserve"> ning</w:t>
      </w:r>
      <w:r w:rsidR="0E78716A" w:rsidRPr="20F5752F">
        <w:rPr>
          <w:rStyle w:val="ui-provider"/>
          <w:rFonts w:cs="Arial"/>
        </w:rPr>
        <w:t xml:space="preserve"> </w:t>
      </w:r>
      <w:r w:rsidR="0060111C" w:rsidRPr="20F5752F">
        <w:rPr>
          <w:rStyle w:val="ui-provider"/>
          <w:rFonts w:cs="Arial"/>
        </w:rPr>
        <w:t>rände taustaga inimesed</w:t>
      </w:r>
      <w:r w:rsidR="58795FF3" w:rsidRPr="20F5752F">
        <w:rPr>
          <w:rStyle w:val="ui-provider"/>
          <w:rFonts w:cs="Arial"/>
        </w:rPr>
        <w:t>.</w:t>
      </w:r>
      <w:r w:rsidR="5DF9E050" w:rsidRPr="20F5752F">
        <w:rPr>
          <w:rStyle w:val="ui-provider"/>
          <w:rFonts w:cs="Arial"/>
        </w:rPr>
        <w:t xml:space="preserve"> </w:t>
      </w:r>
    </w:p>
    <w:p w14:paraId="5E1F9762" w14:textId="5B80450E" w:rsidR="32CE20B5" w:rsidRDefault="32CE20B5" w:rsidP="32CE20B5">
      <w:pPr>
        <w:rPr>
          <w:rStyle w:val="ui-provider"/>
          <w:rFonts w:cs="Arial"/>
        </w:rPr>
      </w:pPr>
    </w:p>
    <w:p w14:paraId="741003D0" w14:textId="256F2AA4" w:rsidR="009C7CCA" w:rsidRDefault="2A859923" w:rsidP="004C1636">
      <w:pPr>
        <w:rPr>
          <w:b/>
          <w:bCs/>
        </w:rPr>
      </w:pPr>
      <w:bookmarkStart w:id="8" w:name="_Hlk186458189"/>
      <w:r w:rsidRPr="3629022E">
        <w:rPr>
          <w:b/>
          <w:bCs/>
        </w:rPr>
        <w:t>2.1.5. Tegevuse elluviija</w:t>
      </w:r>
    </w:p>
    <w:bookmarkEnd w:id="8"/>
    <w:p w14:paraId="264C8181" w14:textId="77777777" w:rsidR="009F2F6B" w:rsidRDefault="009F2F6B" w:rsidP="004C1636">
      <w:pPr>
        <w:rPr>
          <w:b/>
          <w:bCs/>
        </w:rPr>
      </w:pPr>
    </w:p>
    <w:p w14:paraId="2E03CC7C" w14:textId="24FEE1AE" w:rsidR="000D6B50" w:rsidRDefault="7252B963" w:rsidP="004C1636">
      <w:r>
        <w:t xml:space="preserve">Elluviija on </w:t>
      </w:r>
      <w:r w:rsidR="7E803908">
        <w:t>Sotsiaalministeerium</w:t>
      </w:r>
      <w:r w:rsidR="29FA7D0E">
        <w:t>.</w:t>
      </w:r>
      <w:r w:rsidR="7E803908">
        <w:t xml:space="preserve"> </w:t>
      </w:r>
      <w:r w:rsidR="33F199AD">
        <w:t xml:space="preserve"> </w:t>
      </w:r>
    </w:p>
    <w:p w14:paraId="2F655250" w14:textId="77777777" w:rsidR="0093005E" w:rsidRDefault="0093005E" w:rsidP="32A71E6C"/>
    <w:p w14:paraId="321B4573" w14:textId="4225CFB3" w:rsidR="0093005E" w:rsidRDefault="0093005E" w:rsidP="0093005E">
      <w:pPr>
        <w:rPr>
          <w:b/>
          <w:bCs/>
        </w:rPr>
      </w:pPr>
      <w:r w:rsidRPr="3629022E">
        <w:rPr>
          <w:b/>
          <w:bCs/>
        </w:rPr>
        <w:t>2.1.</w:t>
      </w:r>
      <w:r w:rsidR="003341FF">
        <w:rPr>
          <w:b/>
          <w:bCs/>
        </w:rPr>
        <w:t>6</w:t>
      </w:r>
      <w:r w:rsidRPr="3629022E">
        <w:rPr>
          <w:b/>
          <w:bCs/>
        </w:rPr>
        <w:t xml:space="preserve">. </w:t>
      </w:r>
      <w:r>
        <w:rPr>
          <w:b/>
          <w:bCs/>
        </w:rPr>
        <w:t>Partnerid</w:t>
      </w:r>
    </w:p>
    <w:p w14:paraId="6E03B5BB" w14:textId="1E65209F" w:rsidR="00164ED1" w:rsidRDefault="00FD2AFC" w:rsidP="32A71E6C">
      <w:r>
        <w:t xml:space="preserve">Sotsiaalkindlustusamet </w:t>
      </w:r>
    </w:p>
    <w:p w14:paraId="58AEE608" w14:textId="77777777" w:rsidR="00164ED1" w:rsidRDefault="00FD2AFC" w:rsidP="32A71E6C">
      <w:r>
        <w:t xml:space="preserve">Eesti Sotsiaaltöö Assotsiatsioon </w:t>
      </w:r>
    </w:p>
    <w:p w14:paraId="7249CBC9" w14:textId="31BF9196" w:rsidR="00AD55E4" w:rsidRDefault="00164ED1" w:rsidP="32A71E6C">
      <w:r>
        <w:t>K</w:t>
      </w:r>
      <w:r w:rsidR="0093005E" w:rsidRPr="0093005E">
        <w:t xml:space="preserve">õrg- ja kutsekoolid, </w:t>
      </w:r>
      <w:r w:rsidR="004C2D6D">
        <w:t>kus on sotsiaalvaldkon</w:t>
      </w:r>
      <w:r w:rsidR="0007559D">
        <w:t>n</w:t>
      </w:r>
      <w:r w:rsidR="004C2D6D">
        <w:t>a õppekavad</w:t>
      </w:r>
      <w:r w:rsidR="00393FDE">
        <w:t xml:space="preserve"> ja </w:t>
      </w:r>
      <w:r w:rsidR="0093005E" w:rsidRPr="0093005E">
        <w:t>keda kaasatakse kehtivate õppekavade uuendamiseks</w:t>
      </w:r>
      <w:r w:rsidR="007739C2">
        <w:t xml:space="preserve"> (nimetatakse </w:t>
      </w:r>
      <w:proofErr w:type="spellStart"/>
      <w:r w:rsidR="00393FDE">
        <w:t>TAT-s</w:t>
      </w:r>
      <w:proofErr w:type="spellEnd"/>
      <w:r w:rsidR="00393FDE">
        <w:t xml:space="preserve"> </w:t>
      </w:r>
      <w:r w:rsidR="007739C2">
        <w:t xml:space="preserve">pärast </w:t>
      </w:r>
      <w:r w:rsidR="7FBC55D1">
        <w:t>konkursi</w:t>
      </w:r>
      <w:r w:rsidR="00B447F3">
        <w:t xml:space="preserve"> läbiviimist</w:t>
      </w:r>
      <w:r w:rsidR="00FD2AFC" w:rsidDel="00D977CE">
        <w:t>)</w:t>
      </w:r>
      <w:r w:rsidR="00393FDE" w:rsidDel="00B447F3">
        <w:t>.</w:t>
      </w:r>
    </w:p>
    <w:p w14:paraId="3036EED1" w14:textId="55F22153" w:rsidR="008B05E7" w:rsidRDefault="008B05E7" w:rsidP="007924D5">
      <w:pPr>
        <w:pStyle w:val="Heading2"/>
        <w:rPr>
          <w:rFonts w:eastAsia="Times New Roman" w:cs="Arial"/>
        </w:rPr>
      </w:pPr>
      <w:bookmarkStart w:id="9" w:name="_heading=h.35nkun2" w:colFirst="0" w:colLast="0"/>
      <w:bookmarkEnd w:id="9"/>
    </w:p>
    <w:p w14:paraId="692A0992" w14:textId="391AF59B" w:rsidR="009C7CCA" w:rsidRPr="00B25DB5" w:rsidRDefault="0035121F" w:rsidP="00B25DB5">
      <w:pPr>
        <w:rPr>
          <w:b/>
          <w:bCs/>
        </w:rPr>
      </w:pPr>
      <w:r w:rsidRPr="00B25DB5">
        <w:rPr>
          <w:b/>
          <w:bCs/>
        </w:rPr>
        <w:t xml:space="preserve">2.2. </w:t>
      </w:r>
      <w:r w:rsidR="009D7502" w:rsidRPr="00B25DB5">
        <w:rPr>
          <w:b/>
          <w:bCs/>
        </w:rPr>
        <w:t>Koolitus- ja tugisüsteemi arendamine</w:t>
      </w:r>
      <w:r w:rsidR="008B05E7" w:rsidRPr="00B25DB5">
        <w:rPr>
          <w:b/>
          <w:bCs/>
        </w:rPr>
        <w:t xml:space="preserve"> </w:t>
      </w:r>
    </w:p>
    <w:p w14:paraId="57EE25A6" w14:textId="77777777" w:rsidR="008B05E7" w:rsidRPr="008B05E7" w:rsidRDefault="008B05E7" w:rsidP="008B05E7"/>
    <w:p w14:paraId="0C4662A0" w14:textId="4CF15F0E" w:rsidR="2308D3F8" w:rsidRDefault="2308D3F8" w:rsidP="23826A1E">
      <w:pPr>
        <w:rPr>
          <w:b/>
          <w:bCs/>
        </w:rPr>
      </w:pPr>
      <w:r w:rsidRPr="23826A1E">
        <w:rPr>
          <w:b/>
          <w:bCs/>
        </w:rPr>
        <w:t>2.2.1. Tegevuse eesmärk</w:t>
      </w:r>
    </w:p>
    <w:p w14:paraId="2C24A02B" w14:textId="279E8958" w:rsidR="001C5D7C" w:rsidRDefault="001C5D7C" w:rsidP="00054F04">
      <w:pPr>
        <w:rPr>
          <w:b/>
          <w:bCs/>
        </w:rPr>
      </w:pPr>
    </w:p>
    <w:p w14:paraId="2D820022" w14:textId="5B370BEA" w:rsidR="23826A1E" w:rsidRDefault="4C06040C" w:rsidP="23826A1E">
      <w:r>
        <w:t>Tegevuse eesmärk on arendada välja</w:t>
      </w:r>
      <w:r w:rsidR="5CA63D0D">
        <w:t xml:space="preserve"> </w:t>
      </w:r>
      <w:r w:rsidR="0B0EB78A">
        <w:t>täiend</w:t>
      </w:r>
      <w:r w:rsidR="5152C17A">
        <w:t>us</w:t>
      </w:r>
      <w:r w:rsidR="5CA63D0D">
        <w:t>koolitus</w:t>
      </w:r>
      <w:r w:rsidR="5513740F">
        <w:t>-</w:t>
      </w:r>
      <w:r w:rsidR="60E88AB5">
        <w:t xml:space="preserve"> ja </w:t>
      </w:r>
      <w:r w:rsidR="5CA63D0D">
        <w:t>tugisüsteem sotsiaalvaldkonna töötajatele</w:t>
      </w:r>
      <w:r w:rsidR="45436F14">
        <w:t>,</w:t>
      </w:r>
      <w:r w:rsidR="5CA63D0D">
        <w:t xml:space="preserve"> </w:t>
      </w:r>
      <w:r w:rsidR="3CE8BC26">
        <w:t xml:space="preserve">et </w:t>
      </w:r>
      <w:r w:rsidR="4D14DF19">
        <w:t>vähendada tööjõu voolavust</w:t>
      </w:r>
      <w:r w:rsidR="538357C9">
        <w:t xml:space="preserve">, soodustada </w:t>
      </w:r>
      <w:r w:rsidR="33232583">
        <w:t>tööheaolu</w:t>
      </w:r>
      <w:r w:rsidR="4D14DF19">
        <w:t xml:space="preserve"> paranemist</w:t>
      </w:r>
      <w:r w:rsidR="55DBF654">
        <w:t xml:space="preserve"> ja toetada kvaliteetsete teenuste pakkumist.</w:t>
      </w:r>
    </w:p>
    <w:p w14:paraId="787AD3D1" w14:textId="34849529" w:rsidR="23826A1E" w:rsidRPr="00193D76" w:rsidRDefault="23826A1E" w:rsidP="32CE20B5"/>
    <w:p w14:paraId="40B3EDB9" w14:textId="05BEC774" w:rsidR="008B05E7" w:rsidRDefault="008B05E7" w:rsidP="00054F04">
      <w:pPr>
        <w:rPr>
          <w:b/>
          <w:bCs/>
        </w:rPr>
      </w:pPr>
      <w:r w:rsidRPr="35EDEA99">
        <w:rPr>
          <w:b/>
          <w:bCs/>
        </w:rPr>
        <w:t>2.2.2.</w:t>
      </w:r>
      <w:r w:rsidR="001C5D7C" w:rsidRPr="35EDEA99">
        <w:rPr>
          <w:b/>
          <w:bCs/>
        </w:rPr>
        <w:t xml:space="preserve"> Tegevuse sisu</w:t>
      </w:r>
    </w:p>
    <w:p w14:paraId="00F12B55" w14:textId="7F7620F7" w:rsidR="008D37D2" w:rsidRDefault="008D37D2" w:rsidP="00054F04">
      <w:pPr>
        <w:rPr>
          <w:b/>
        </w:rPr>
      </w:pPr>
    </w:p>
    <w:p w14:paraId="301012D1" w14:textId="7B3A0C84" w:rsidR="47021AB0" w:rsidRDefault="55C51671" w:rsidP="40060221">
      <w:pPr>
        <w:rPr>
          <w:rFonts w:eastAsia="Arial" w:cs="Arial"/>
        </w:rPr>
      </w:pPr>
      <w:r w:rsidRPr="0A83EFED">
        <w:rPr>
          <w:rFonts w:eastAsia="Arial" w:cs="Arial"/>
        </w:rPr>
        <w:t xml:space="preserve">Tegevuste käigus luuakse sotsiaalvaldkonnale ühtsetel alustel toimiv täienduskoolitussüsteem, </w:t>
      </w:r>
      <w:r w:rsidR="47021AB0" w:rsidRPr="0A83EFED">
        <w:rPr>
          <w:rFonts w:eastAsia="Arial" w:cs="Arial"/>
        </w:rPr>
        <w:t xml:space="preserve">mis </w:t>
      </w:r>
      <w:r w:rsidR="37E2C6FE" w:rsidRPr="0A83EFED">
        <w:rPr>
          <w:rFonts w:eastAsia="Arial" w:cs="Arial"/>
        </w:rPr>
        <w:t xml:space="preserve">aitab </w:t>
      </w:r>
      <w:r w:rsidR="47021AB0" w:rsidRPr="0A83EFED">
        <w:rPr>
          <w:rFonts w:eastAsia="Arial" w:cs="Arial"/>
        </w:rPr>
        <w:t>taga</w:t>
      </w:r>
      <w:r w:rsidR="440EFC91" w:rsidRPr="0A83EFED">
        <w:rPr>
          <w:rFonts w:eastAsia="Arial" w:cs="Arial"/>
        </w:rPr>
        <w:t>da</w:t>
      </w:r>
      <w:r w:rsidR="47021AB0" w:rsidRPr="0A83EFED">
        <w:rPr>
          <w:rFonts w:eastAsia="Arial" w:cs="Arial"/>
        </w:rPr>
        <w:t xml:space="preserve"> teenus</w:t>
      </w:r>
      <w:r w:rsidR="00B2CA32" w:rsidRPr="0A83EFED">
        <w:rPr>
          <w:rFonts w:eastAsia="Arial" w:cs="Arial"/>
        </w:rPr>
        <w:t>t</w:t>
      </w:r>
      <w:r w:rsidR="47021AB0" w:rsidRPr="0A83EFED">
        <w:rPr>
          <w:rFonts w:eastAsia="Arial" w:cs="Arial"/>
        </w:rPr>
        <w:t xml:space="preserve">e kvaliteedi ja tööks vajalikud oskused. </w:t>
      </w:r>
      <w:r w:rsidR="189B9014" w:rsidRPr="0A83EFED">
        <w:rPr>
          <w:rFonts w:cs="Arial"/>
        </w:rPr>
        <w:t>Ümber-</w:t>
      </w:r>
      <w:r w:rsidR="79F71AA5" w:rsidRPr="0A83EFED">
        <w:rPr>
          <w:rFonts w:cs="Arial"/>
        </w:rPr>
        <w:t xml:space="preserve"> ja </w:t>
      </w:r>
      <w:r w:rsidR="189B9014" w:rsidRPr="0A83EFED">
        <w:rPr>
          <w:rFonts w:cs="Arial"/>
        </w:rPr>
        <w:t>täiendusõppeprogrammide</w:t>
      </w:r>
      <w:r w:rsidR="66A6E9CB" w:rsidRPr="0A83EFED">
        <w:rPr>
          <w:rFonts w:cs="Arial"/>
        </w:rPr>
        <w:t xml:space="preserve"> loomisega soodustatakse teistel erialadel tasemehariduse omandanute</w:t>
      </w:r>
      <w:r w:rsidR="47021AB0" w:rsidRPr="0A83EFED">
        <w:rPr>
          <w:rFonts w:cs="Arial"/>
        </w:rPr>
        <w:t xml:space="preserve"> sisenemist </w:t>
      </w:r>
      <w:r w:rsidR="66A6E9CB" w:rsidRPr="0A83EFED">
        <w:rPr>
          <w:rFonts w:cs="Arial"/>
        </w:rPr>
        <w:t xml:space="preserve">sotsiaalvaldkonna tööturule </w:t>
      </w:r>
      <w:r w:rsidR="47021AB0" w:rsidRPr="0A83EFED">
        <w:rPr>
          <w:rFonts w:cs="Arial"/>
        </w:rPr>
        <w:t xml:space="preserve">või </w:t>
      </w:r>
      <w:r w:rsidR="66A6E9CB" w:rsidRPr="0A83EFED">
        <w:rPr>
          <w:rFonts w:cs="Arial"/>
        </w:rPr>
        <w:t>senise erialaõppe järel uute ja spetsialiseeritud teadmiste omandamist.</w:t>
      </w:r>
      <w:r w:rsidR="47021AB0" w:rsidRPr="0A83EFED">
        <w:rPr>
          <w:rFonts w:eastAsia="Arial" w:cs="Arial"/>
        </w:rPr>
        <w:t xml:space="preserve"> </w:t>
      </w:r>
      <w:r w:rsidR="79F71AA5" w:rsidRPr="0A83EFED">
        <w:rPr>
          <w:rFonts w:eastAsia="Arial" w:cs="Arial"/>
        </w:rPr>
        <w:t>Tööjõu</w:t>
      </w:r>
      <w:r w:rsidR="566A493F" w:rsidRPr="0A83EFED">
        <w:rPr>
          <w:rFonts w:eastAsia="Arial" w:cs="Arial"/>
        </w:rPr>
        <w:t xml:space="preserve"> </w:t>
      </w:r>
      <w:proofErr w:type="spellStart"/>
      <w:r w:rsidR="79F71AA5" w:rsidRPr="0A83EFED">
        <w:rPr>
          <w:rFonts w:eastAsia="Arial" w:cs="Arial"/>
        </w:rPr>
        <w:t>voolavuse</w:t>
      </w:r>
      <w:proofErr w:type="spellEnd"/>
      <w:r w:rsidR="46FD13C6" w:rsidRPr="0A83EFED">
        <w:rPr>
          <w:rFonts w:eastAsia="Arial" w:cs="Arial"/>
        </w:rPr>
        <w:t xml:space="preserve"> vähendamiseks</w:t>
      </w:r>
      <w:r w:rsidR="79F71AA5" w:rsidRPr="0A83EFED">
        <w:rPr>
          <w:rFonts w:eastAsia="Arial" w:cs="Arial"/>
        </w:rPr>
        <w:t xml:space="preserve"> ja töötingimuste parandamiseks arendatakse</w:t>
      </w:r>
      <w:r w:rsidR="0D5B1B9A" w:rsidRPr="0A83EFED">
        <w:rPr>
          <w:rFonts w:eastAsia="Arial" w:cs="Arial"/>
        </w:rPr>
        <w:t xml:space="preserve"> välja</w:t>
      </w:r>
      <w:r w:rsidR="79F71AA5" w:rsidRPr="0A83EFED">
        <w:rPr>
          <w:rFonts w:eastAsia="Arial" w:cs="Arial"/>
        </w:rPr>
        <w:t xml:space="preserve"> </w:t>
      </w:r>
      <w:r w:rsidR="4267B8E5" w:rsidRPr="0A83EFED">
        <w:rPr>
          <w:rFonts w:eastAsia="Arial" w:cs="Arial"/>
        </w:rPr>
        <w:t>töökohapõhine tugisüsteem</w:t>
      </w:r>
      <w:r w:rsidR="2DD0754D" w:rsidRPr="0A83EFED">
        <w:rPr>
          <w:rFonts w:eastAsia="Arial" w:cs="Arial"/>
        </w:rPr>
        <w:t>.</w:t>
      </w:r>
      <w:r w:rsidR="00F638B3">
        <w:rPr>
          <w:rFonts w:eastAsia="Arial" w:cs="Arial"/>
        </w:rPr>
        <w:t xml:space="preserve"> Täiendkoolitussüsteemi ja </w:t>
      </w:r>
      <w:r w:rsidR="00F455C0">
        <w:rPr>
          <w:rFonts w:eastAsia="Arial" w:cs="Arial"/>
        </w:rPr>
        <w:t xml:space="preserve">tugisüsteemi </w:t>
      </w:r>
      <w:r w:rsidR="00D0741F">
        <w:rPr>
          <w:rFonts w:eastAsia="Arial" w:cs="Arial"/>
        </w:rPr>
        <w:t xml:space="preserve">arendamisel </w:t>
      </w:r>
      <w:r w:rsidR="00F455C0">
        <w:t xml:space="preserve">arvestatakse </w:t>
      </w:r>
      <w:r w:rsidR="00F638B3">
        <w:t>ka teise keele ja kultuuritaustaga inimeste toetamise vajadusi</w:t>
      </w:r>
      <w:r w:rsidR="00F455C0">
        <w:t>.</w:t>
      </w:r>
    </w:p>
    <w:p w14:paraId="20ECFBED" w14:textId="37F83283" w:rsidR="008D37D2" w:rsidRPr="0063287D" w:rsidRDefault="008D37D2" w:rsidP="2B304A5F">
      <w:pPr>
        <w:jc w:val="left"/>
        <w:rPr>
          <w:rFonts w:cs="Arial"/>
          <w:i/>
          <w:color w:val="548DD4" w:themeColor="text2" w:themeTint="99"/>
        </w:rPr>
      </w:pPr>
    </w:p>
    <w:p w14:paraId="7E4DDA66" w14:textId="65E6B969" w:rsidR="008B05E7" w:rsidRDefault="008B05E7" w:rsidP="00054F04">
      <w:pPr>
        <w:rPr>
          <w:b/>
          <w:bCs/>
        </w:rPr>
      </w:pPr>
      <w:r>
        <w:rPr>
          <w:b/>
          <w:bCs/>
        </w:rPr>
        <w:t>2.2.3</w:t>
      </w:r>
      <w:r w:rsidR="001C5D7C">
        <w:rPr>
          <w:b/>
          <w:bCs/>
        </w:rPr>
        <w:t xml:space="preserve"> Tegevuse tulemus</w:t>
      </w:r>
    </w:p>
    <w:p w14:paraId="589F2512" w14:textId="77777777" w:rsidR="008D37D2" w:rsidRDefault="008D37D2" w:rsidP="00054F04">
      <w:pPr>
        <w:rPr>
          <w:b/>
          <w:bCs/>
        </w:rPr>
      </w:pPr>
    </w:p>
    <w:p w14:paraId="60B245D2" w14:textId="24A70A4B" w:rsidR="008D37D2" w:rsidRDefault="4D57298E" w:rsidP="00054F04">
      <w:r>
        <w:t>Tegevuste tulemusel on välja töö</w:t>
      </w:r>
      <w:r w:rsidR="14A7EAAA">
        <w:t>t</w:t>
      </w:r>
      <w:r>
        <w:t>atud</w:t>
      </w:r>
      <w:r w:rsidR="05607FBF">
        <w:t xml:space="preserve"> valdkonna tervik</w:t>
      </w:r>
      <w:r w:rsidR="7F4F20F2">
        <w:t>lik</w:t>
      </w:r>
      <w:r w:rsidR="05607FBF">
        <w:t xml:space="preserve"> </w:t>
      </w:r>
      <w:r w:rsidR="4DA913D8">
        <w:t>täiendkoolitussüsteem</w:t>
      </w:r>
      <w:r w:rsidR="002558B8">
        <w:t xml:space="preserve">, </w:t>
      </w:r>
      <w:r w:rsidR="3DE344A6">
        <w:t>täiendkoolitusmoodulid</w:t>
      </w:r>
      <w:r w:rsidR="049CFFEF">
        <w:t xml:space="preserve"> </w:t>
      </w:r>
      <w:r w:rsidR="63BC2F89">
        <w:t xml:space="preserve">järjepidevate </w:t>
      </w:r>
      <w:r w:rsidR="049CFFEF">
        <w:t>kompetentside</w:t>
      </w:r>
      <w:r w:rsidR="1559F6F5">
        <w:t xml:space="preserve"> arendamiseks</w:t>
      </w:r>
      <w:r w:rsidR="42DFAB05">
        <w:t>,</w:t>
      </w:r>
      <w:r w:rsidR="1F076F77">
        <w:t xml:space="preserve"> </w:t>
      </w:r>
      <w:r w:rsidR="502F5E0D">
        <w:t>mitmekesistatud</w:t>
      </w:r>
      <w:r w:rsidR="1E3ABB41">
        <w:t xml:space="preserve"> </w:t>
      </w:r>
      <w:r w:rsidR="1F076F77">
        <w:t xml:space="preserve">valdkonnas </w:t>
      </w:r>
      <w:r w:rsidR="46347F0B">
        <w:t>tööle asumise</w:t>
      </w:r>
      <w:r w:rsidR="3970AEA6">
        <w:t xml:space="preserve"> </w:t>
      </w:r>
      <w:r w:rsidR="1F076F77">
        <w:t>võimalus</w:t>
      </w:r>
      <w:r w:rsidR="5DAD3C86">
        <w:t>ed</w:t>
      </w:r>
      <w:r w:rsidR="2843FFB7">
        <w:t xml:space="preserve"> ning </w:t>
      </w:r>
      <w:r w:rsidR="1CAFC76D">
        <w:t xml:space="preserve">on </w:t>
      </w:r>
      <w:r w:rsidR="2843FFB7">
        <w:t>arendatud valdkonna töötajate pädevus</w:t>
      </w:r>
      <w:r w:rsidR="48B592F1">
        <w:t xml:space="preserve">i. </w:t>
      </w:r>
      <w:r w:rsidR="490D9848">
        <w:t>Loodud on so</w:t>
      </w:r>
      <w:r w:rsidR="51CAA68C">
        <w:t>ts</w:t>
      </w:r>
      <w:r w:rsidR="490D9848">
        <w:t>iaalval</w:t>
      </w:r>
      <w:r w:rsidR="118A18F8">
        <w:t>d</w:t>
      </w:r>
      <w:r w:rsidR="6CC26886">
        <w:t xml:space="preserve">konna töötajatele tugisüsteem ning kasutusele on võetud erinevad meetodid ja tehnikad tööheaolu hoidmiseks. </w:t>
      </w:r>
    </w:p>
    <w:p w14:paraId="40C1B249" w14:textId="77777777" w:rsidR="002D5EF0" w:rsidRDefault="002D5EF0" w:rsidP="00054F04">
      <w:pPr>
        <w:rPr>
          <w:b/>
          <w:bCs/>
        </w:rPr>
      </w:pPr>
    </w:p>
    <w:p w14:paraId="7530CF88" w14:textId="6C32AFEB" w:rsidR="008B05E7" w:rsidRDefault="008B05E7" w:rsidP="00054F04">
      <w:pPr>
        <w:rPr>
          <w:b/>
          <w:bCs/>
        </w:rPr>
      </w:pPr>
      <w:r>
        <w:rPr>
          <w:b/>
          <w:bCs/>
        </w:rPr>
        <w:t>2.2.4</w:t>
      </w:r>
      <w:r w:rsidR="001C5D7C">
        <w:rPr>
          <w:b/>
          <w:bCs/>
        </w:rPr>
        <w:t xml:space="preserve"> Sihtrühm</w:t>
      </w:r>
    </w:p>
    <w:p w14:paraId="61A4A77A" w14:textId="77777777" w:rsidR="002715E9" w:rsidRDefault="002715E9" w:rsidP="00054F04">
      <w:pPr>
        <w:rPr>
          <w:b/>
          <w:bCs/>
        </w:rPr>
      </w:pPr>
    </w:p>
    <w:p w14:paraId="48F932D1" w14:textId="547BBEA4" w:rsidR="002715E9" w:rsidRDefault="795CEBF8" w:rsidP="00054F04">
      <w:r>
        <w:t>S</w:t>
      </w:r>
      <w:r w:rsidR="0029CB30">
        <w:t>ihtrühm on sotsiaalvaldkonna töötajad</w:t>
      </w:r>
      <w:r w:rsidR="2F8C16AA">
        <w:t>.</w:t>
      </w:r>
    </w:p>
    <w:p w14:paraId="4D6E1223" w14:textId="77777777" w:rsidR="00AF0428" w:rsidRDefault="00AF0428" w:rsidP="00054F04">
      <w:pPr>
        <w:rPr>
          <w:b/>
          <w:bCs/>
        </w:rPr>
      </w:pPr>
    </w:p>
    <w:p w14:paraId="31B4B7C4" w14:textId="4F6D69E5" w:rsidR="008B05E7" w:rsidRDefault="008B05E7" w:rsidP="00054F04">
      <w:pPr>
        <w:rPr>
          <w:b/>
          <w:bCs/>
        </w:rPr>
      </w:pPr>
      <w:r>
        <w:rPr>
          <w:b/>
          <w:bCs/>
        </w:rPr>
        <w:t>2.2.5</w:t>
      </w:r>
      <w:r w:rsidR="001C5D7C">
        <w:rPr>
          <w:b/>
          <w:bCs/>
        </w:rPr>
        <w:t xml:space="preserve"> Tegevuse elluviija</w:t>
      </w:r>
    </w:p>
    <w:p w14:paraId="552DDD70" w14:textId="77777777" w:rsidR="008B05E7" w:rsidRDefault="008B05E7" w:rsidP="00054F04">
      <w:pPr>
        <w:rPr>
          <w:b/>
          <w:bCs/>
        </w:rPr>
      </w:pPr>
    </w:p>
    <w:p w14:paraId="62903CBA" w14:textId="1C24407B" w:rsidR="001C5D7C" w:rsidRPr="009D7502" w:rsidRDefault="45C30770" w:rsidP="00054F04">
      <w:r>
        <w:t xml:space="preserve">Elluviija on </w:t>
      </w:r>
      <w:r w:rsidR="26A9EB1A">
        <w:t>Sotsiaalministeerium</w:t>
      </w:r>
      <w:r w:rsidR="792E6B8E">
        <w:t>.</w:t>
      </w:r>
    </w:p>
    <w:p w14:paraId="21F7418E" w14:textId="656F1638" w:rsidR="004B4AF5" w:rsidRDefault="004B4AF5" w:rsidP="35EDEA99">
      <w:pPr>
        <w:rPr>
          <w:b/>
          <w:bCs/>
        </w:rPr>
      </w:pPr>
    </w:p>
    <w:p w14:paraId="63560ACE" w14:textId="07EE0CBB" w:rsidR="003341FF" w:rsidRPr="003341FF" w:rsidRDefault="003341FF" w:rsidP="003341FF">
      <w:pPr>
        <w:rPr>
          <w:b/>
        </w:rPr>
      </w:pPr>
      <w:r w:rsidRPr="3629022E">
        <w:rPr>
          <w:b/>
          <w:bCs/>
        </w:rPr>
        <w:t>2.</w:t>
      </w:r>
      <w:r>
        <w:rPr>
          <w:b/>
          <w:bCs/>
        </w:rPr>
        <w:t>2</w:t>
      </w:r>
      <w:r w:rsidRPr="3629022E">
        <w:rPr>
          <w:b/>
          <w:bCs/>
        </w:rPr>
        <w:t>.</w:t>
      </w:r>
      <w:r>
        <w:rPr>
          <w:b/>
          <w:bCs/>
        </w:rPr>
        <w:t>6</w:t>
      </w:r>
      <w:r w:rsidRPr="3629022E">
        <w:rPr>
          <w:b/>
          <w:bCs/>
        </w:rPr>
        <w:t xml:space="preserve">. </w:t>
      </w:r>
      <w:r>
        <w:rPr>
          <w:b/>
          <w:bCs/>
        </w:rPr>
        <w:t>Partnerid</w:t>
      </w:r>
    </w:p>
    <w:p w14:paraId="1803584A" w14:textId="13379D38" w:rsidR="003341FF" w:rsidRPr="003341FF" w:rsidRDefault="003341FF" w:rsidP="35EDEA99">
      <w:r w:rsidRPr="003341FF">
        <w:t>Sotsiaalkind</w:t>
      </w:r>
      <w:r w:rsidR="00317461">
        <w:t>l</w:t>
      </w:r>
      <w:r w:rsidRPr="003341FF">
        <w:t>ustusamet</w:t>
      </w:r>
    </w:p>
    <w:p w14:paraId="7F8B7526" w14:textId="166946FF" w:rsidR="003341FF" w:rsidRPr="003341FF" w:rsidRDefault="003341FF" w:rsidP="35EDEA99">
      <w:r w:rsidRPr="003341FF">
        <w:t>Eesti Sotsiaaltöö Assotsiatsioon</w:t>
      </w:r>
    </w:p>
    <w:p w14:paraId="68D13969" w14:textId="77777777" w:rsidR="003341FF" w:rsidRDefault="003341FF" w:rsidP="35EDEA99">
      <w:pPr>
        <w:rPr>
          <w:b/>
          <w:bCs/>
        </w:rPr>
      </w:pPr>
    </w:p>
    <w:p w14:paraId="0000004A" w14:textId="3218208F" w:rsidR="00461109" w:rsidRPr="00282738" w:rsidRDefault="00262091" w:rsidP="008145C3">
      <w:pPr>
        <w:pStyle w:val="Heading1"/>
      </w:pPr>
      <w:bookmarkStart w:id="10" w:name="_Toc190169831"/>
      <w:r>
        <w:t>3</w:t>
      </w:r>
      <w:r w:rsidR="00DA2A0D">
        <w:t>.</w:t>
      </w:r>
      <w:r w:rsidR="005F02D2" w:rsidRPr="00282738">
        <w:t xml:space="preserve"> Riigiabi</w:t>
      </w:r>
      <w:bookmarkEnd w:id="10"/>
    </w:p>
    <w:p w14:paraId="273A8ED5" w14:textId="77777777" w:rsidR="00F47930" w:rsidRDefault="00F47930" w:rsidP="00AD55E4">
      <w:pPr>
        <w:rPr>
          <w:rFonts w:eastAsia="Times New Roman" w:cs="Arial"/>
        </w:rPr>
      </w:pPr>
    </w:p>
    <w:p w14:paraId="7E245366" w14:textId="79FDFB03" w:rsidR="00BB2DEB" w:rsidRDefault="005F02D2" w:rsidP="00F47930">
      <w:pPr>
        <w:rPr>
          <w:rFonts w:eastAsia="Times New Roman" w:cs="Arial"/>
        </w:rPr>
      </w:pPr>
      <w:r w:rsidRPr="5C895F80">
        <w:rPr>
          <w:rFonts w:eastAsia="Times New Roman" w:cs="Arial"/>
        </w:rPr>
        <w:t>TAT raames antav toetus ei ole riigiabi.</w:t>
      </w:r>
    </w:p>
    <w:p w14:paraId="1BEA41B8" w14:textId="77777777" w:rsidR="00784413" w:rsidRDefault="00784413" w:rsidP="00F47930">
      <w:pPr>
        <w:rPr>
          <w:rFonts w:eastAsia="Times New Roman" w:cs="Arial"/>
        </w:rPr>
      </w:pPr>
    </w:p>
    <w:p w14:paraId="7CBBD2B1" w14:textId="006466A6" w:rsidR="00BB2DEB" w:rsidRDefault="00BB2DEB" w:rsidP="008145C3">
      <w:pPr>
        <w:pStyle w:val="Heading1"/>
      </w:pPr>
      <w:bookmarkStart w:id="11" w:name="_Toc190169832"/>
      <w:r w:rsidRPr="00B02261">
        <w:t>4. Näitajad</w:t>
      </w:r>
      <w:bookmarkEnd w:id="11"/>
    </w:p>
    <w:p w14:paraId="7A47AAFB" w14:textId="77777777" w:rsidR="00F12849" w:rsidRDefault="00F12849" w:rsidP="008145C3">
      <w:pPr>
        <w:pStyle w:val="Heading1"/>
      </w:pPr>
    </w:p>
    <w:p w14:paraId="33A5785E" w14:textId="758B8C41" w:rsidR="00F12849" w:rsidRPr="00443523" w:rsidRDefault="00C52E66" w:rsidP="00443523">
      <w:pPr>
        <w:pStyle w:val="Tekst"/>
      </w:pPr>
      <w:r>
        <w:t xml:space="preserve">Elluviija raporteerib kõigi näitajate edenemist </w:t>
      </w:r>
      <w:r w:rsidR="004C3C5D">
        <w:t>programmioperaatori</w:t>
      </w:r>
      <w:r w:rsidR="00150726" w:rsidRPr="00443523">
        <w:t xml:space="preserve"> loodud </w:t>
      </w:r>
      <w:r w:rsidR="004123F8" w:rsidRPr="00443523">
        <w:t>ühistöö</w:t>
      </w:r>
      <w:r w:rsidR="0060187A" w:rsidRPr="00443523">
        <w:t xml:space="preserve"> </w:t>
      </w:r>
      <w:r w:rsidR="00B8410A" w:rsidRPr="00443523">
        <w:t>e-</w:t>
      </w:r>
      <w:r w:rsidR="00F12849" w:rsidRPr="00443523">
        <w:t xml:space="preserve">keskkonnas </w:t>
      </w:r>
      <w:r w:rsidRPr="00443523">
        <w:t>kord aastas</w:t>
      </w:r>
      <w:r w:rsidR="0084052A" w:rsidRPr="00443523">
        <w:t xml:space="preserve"> vastavalt punktile 10.2</w:t>
      </w:r>
      <w:r w:rsidRPr="00443523">
        <w:t>.</w:t>
      </w:r>
    </w:p>
    <w:tbl>
      <w:tblPr>
        <w:tblpPr w:leftFromText="180" w:rightFromText="180" w:vertAnchor="text" w:horzAnchor="margin" w:tblpXSpec="center" w:tblpY="131"/>
        <w:tblW w:w="99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15" w:type="dxa"/>
          <w:right w:w="115" w:type="dxa"/>
        </w:tblCellMar>
        <w:tblLook w:val="0000" w:firstRow="0" w:lastRow="0" w:firstColumn="0" w:lastColumn="0" w:noHBand="0" w:noVBand="0"/>
      </w:tblPr>
      <w:tblGrid>
        <w:gridCol w:w="2153"/>
        <w:gridCol w:w="2564"/>
        <w:gridCol w:w="1025"/>
        <w:gridCol w:w="1600"/>
        <w:gridCol w:w="2623"/>
      </w:tblGrid>
      <w:tr w:rsidR="00C52E66" w:rsidRPr="00282738" w14:paraId="67475C17" w14:textId="77777777" w:rsidTr="00D033DC">
        <w:trPr>
          <w:trHeight w:val="300"/>
        </w:trPr>
        <w:tc>
          <w:tcPr>
            <w:tcW w:w="2295" w:type="dxa"/>
          </w:tcPr>
          <w:p w14:paraId="23CD43D1" w14:textId="2B9AABD0" w:rsidR="00C52E66" w:rsidRPr="00282738" w:rsidRDefault="5A3E2AB5" w:rsidP="00055708">
            <w:pPr>
              <w:jc w:val="left"/>
              <w:rPr>
                <w:rFonts w:eastAsia="Arial" w:cs="Arial"/>
                <w:b/>
                <w:bCs/>
                <w:color w:val="000000"/>
              </w:rPr>
            </w:pPr>
            <w:r w:rsidRPr="78F63853">
              <w:rPr>
                <w:rFonts w:eastAsia="Arial" w:cs="Arial"/>
                <w:b/>
                <w:bCs/>
                <w:color w:val="000000" w:themeColor="text1"/>
              </w:rPr>
              <w:t>Näitaja tüüp ja kood vastavalt toetusmeetme lepingule</w:t>
            </w:r>
          </w:p>
        </w:tc>
        <w:tc>
          <w:tcPr>
            <w:tcW w:w="2824" w:type="dxa"/>
          </w:tcPr>
          <w:p w14:paraId="14AF6EB0" w14:textId="77777777" w:rsidR="00C52E66" w:rsidRPr="00282738" w:rsidRDefault="00C52E66" w:rsidP="00BB2DEB">
            <w:pPr>
              <w:rPr>
                <w:rFonts w:eastAsia="Arial" w:cs="Arial"/>
                <w:b/>
                <w:color w:val="000000"/>
              </w:rPr>
            </w:pPr>
            <w:r w:rsidRPr="00282738">
              <w:rPr>
                <w:rFonts w:eastAsia="Arial" w:cs="Arial"/>
                <w:b/>
                <w:color w:val="000000"/>
              </w:rPr>
              <w:t xml:space="preserve">Näitaja nimetus ja mõõtühik </w:t>
            </w:r>
          </w:p>
        </w:tc>
        <w:tc>
          <w:tcPr>
            <w:tcW w:w="1025" w:type="dxa"/>
          </w:tcPr>
          <w:p w14:paraId="29360D89" w14:textId="77777777" w:rsidR="00C52E66" w:rsidRPr="00282738" w:rsidRDefault="00C52E66" w:rsidP="00BB2DEB">
            <w:pPr>
              <w:rPr>
                <w:rFonts w:eastAsia="Arial" w:cs="Arial"/>
                <w:b/>
                <w:color w:val="000000"/>
              </w:rPr>
            </w:pPr>
            <w:r w:rsidRPr="00282738">
              <w:rPr>
                <w:rFonts w:eastAsia="Arial" w:cs="Arial"/>
                <w:b/>
                <w:color w:val="000000"/>
              </w:rPr>
              <w:t>Algtase</w:t>
            </w:r>
          </w:p>
        </w:tc>
        <w:tc>
          <w:tcPr>
            <w:tcW w:w="1050" w:type="dxa"/>
          </w:tcPr>
          <w:p w14:paraId="5F6BF316" w14:textId="77777777" w:rsidR="00C52E66" w:rsidRPr="00282738" w:rsidRDefault="00C52E66" w:rsidP="00BB2DEB">
            <w:pPr>
              <w:rPr>
                <w:rFonts w:eastAsia="Arial" w:cs="Arial"/>
                <w:b/>
                <w:color w:val="000000"/>
              </w:rPr>
            </w:pPr>
            <w:r w:rsidRPr="00282738">
              <w:rPr>
                <w:rFonts w:eastAsia="Arial" w:cs="Arial"/>
                <w:b/>
                <w:color w:val="000000"/>
              </w:rPr>
              <w:t>Sihttase</w:t>
            </w:r>
          </w:p>
          <w:p w14:paraId="4B5975D2" w14:textId="27D88B6A" w:rsidR="00C52E66" w:rsidRPr="00282738" w:rsidRDefault="00C52E66" w:rsidP="00BB2DEB">
            <w:pPr>
              <w:rPr>
                <w:rFonts w:eastAsia="Arial" w:cs="Arial"/>
                <w:b/>
                <w:color w:val="000000"/>
              </w:rPr>
            </w:pPr>
            <w:r w:rsidRPr="00282738">
              <w:rPr>
                <w:rFonts w:eastAsia="Arial" w:cs="Arial"/>
                <w:b/>
                <w:color w:val="000000"/>
              </w:rPr>
              <w:t>(202</w:t>
            </w:r>
            <w:r>
              <w:rPr>
                <w:rFonts w:eastAsia="Arial" w:cs="Arial"/>
                <w:b/>
                <w:color w:val="000000"/>
              </w:rPr>
              <w:t>8</w:t>
            </w:r>
            <w:r w:rsidRPr="00282738">
              <w:rPr>
                <w:rFonts w:eastAsia="Arial" w:cs="Arial"/>
                <w:b/>
                <w:color w:val="000000"/>
              </w:rPr>
              <w:t>)</w:t>
            </w:r>
          </w:p>
        </w:tc>
        <w:tc>
          <w:tcPr>
            <w:tcW w:w="2771" w:type="dxa"/>
          </w:tcPr>
          <w:p w14:paraId="4209E988" w14:textId="77777777" w:rsidR="00C52E66" w:rsidRPr="00282738" w:rsidRDefault="00C52E66" w:rsidP="00BB2DEB">
            <w:pPr>
              <w:rPr>
                <w:rFonts w:eastAsia="Arial" w:cs="Arial"/>
                <w:b/>
                <w:color w:val="000000"/>
              </w:rPr>
            </w:pPr>
            <w:r w:rsidRPr="00282738">
              <w:rPr>
                <w:rFonts w:eastAsia="Arial" w:cs="Arial"/>
                <w:b/>
                <w:color w:val="000000"/>
              </w:rPr>
              <w:t xml:space="preserve">Selgitav </w:t>
            </w:r>
            <w:sdt>
              <w:sdtPr>
                <w:rPr>
                  <w:rFonts w:cs="Arial"/>
                  <w:color w:val="2B579A"/>
                  <w:shd w:val="clear" w:color="auto" w:fill="E6E6E6"/>
                </w:rPr>
                <w:tag w:val="goog_rdk_7"/>
                <w:id w:val="1682234747"/>
              </w:sdtPr>
              <w:sdtEndPr/>
              <w:sdtContent/>
            </w:sdt>
            <w:r w:rsidRPr="00282738">
              <w:rPr>
                <w:rFonts w:eastAsia="Arial" w:cs="Arial"/>
                <w:b/>
                <w:color w:val="000000"/>
              </w:rPr>
              <w:t xml:space="preserve">teave </w:t>
            </w:r>
          </w:p>
          <w:p w14:paraId="1150E3FF" w14:textId="77777777" w:rsidR="00C52E66" w:rsidRPr="00282738" w:rsidRDefault="00C52E66" w:rsidP="00BB2DEB">
            <w:pPr>
              <w:rPr>
                <w:rFonts w:eastAsia="Arial" w:cs="Arial"/>
                <w:i/>
                <w:color w:val="000000"/>
              </w:rPr>
            </w:pPr>
          </w:p>
        </w:tc>
      </w:tr>
      <w:tr w:rsidR="00C52E66" w:rsidRPr="00282738" w14:paraId="6828D5EF" w14:textId="77777777" w:rsidTr="00D033DC">
        <w:trPr>
          <w:trHeight w:val="300"/>
        </w:trPr>
        <w:tc>
          <w:tcPr>
            <w:tcW w:w="2295" w:type="dxa"/>
          </w:tcPr>
          <w:p w14:paraId="6DA19472" w14:textId="50D1B741" w:rsidR="00C52E66" w:rsidRPr="00282738" w:rsidRDefault="3BBAA1F1" w:rsidP="78F63853">
            <w:pPr>
              <w:rPr>
                <w:rFonts w:eastAsia="Arial" w:cs="Arial"/>
                <w:color w:val="000000" w:themeColor="text1"/>
              </w:rPr>
            </w:pPr>
            <w:r w:rsidRPr="50CD0FFE">
              <w:rPr>
                <w:rFonts w:eastAsia="Arial" w:cs="Arial"/>
                <w:b/>
                <w:bCs/>
                <w:color w:val="000000" w:themeColor="text1"/>
              </w:rPr>
              <w:t>Väljundnäitaja</w:t>
            </w:r>
          </w:p>
          <w:p w14:paraId="37A4CFDF" w14:textId="44058AD9" w:rsidR="00C52E66" w:rsidRPr="00282738" w:rsidRDefault="20682122" w:rsidP="001503E3">
            <w:pPr>
              <w:rPr>
                <w:rFonts w:eastAsia="Arial" w:cs="Arial"/>
                <w:color w:val="000000"/>
              </w:rPr>
            </w:pPr>
            <w:r w:rsidRPr="78F63853">
              <w:rPr>
                <w:rFonts w:eastAsia="Arial" w:cs="Arial"/>
                <w:b/>
                <w:bCs/>
                <w:color w:val="000000" w:themeColor="text1"/>
              </w:rPr>
              <w:t>OPI 2.1-2.2</w:t>
            </w:r>
            <w:r w:rsidR="7D7C240E" w:rsidRPr="50CD0FFE">
              <w:rPr>
                <w:rFonts w:eastAsia="Arial" w:cs="Arial"/>
                <w:b/>
                <w:bCs/>
                <w:color w:val="000000" w:themeColor="text1"/>
              </w:rPr>
              <w:t xml:space="preserve"> </w:t>
            </w:r>
          </w:p>
        </w:tc>
        <w:tc>
          <w:tcPr>
            <w:tcW w:w="2824" w:type="dxa"/>
            <w:tcBorders>
              <w:bottom w:val="single" w:sz="4" w:space="0" w:color="000000" w:themeColor="text1"/>
            </w:tcBorders>
          </w:tcPr>
          <w:p w14:paraId="48C77EF8" w14:textId="6B4653DE" w:rsidR="00C52E66" w:rsidRPr="00282738" w:rsidRDefault="00C52E66" w:rsidP="006E3F27">
            <w:pPr>
              <w:jc w:val="left"/>
              <w:rPr>
                <w:rFonts w:eastAsia="Arial" w:cs="Arial"/>
                <w:color w:val="000000"/>
              </w:rPr>
            </w:pPr>
            <w:r>
              <w:rPr>
                <w:rFonts w:eastAsia="Arial" w:cs="Arial"/>
                <w:color w:val="000000"/>
              </w:rPr>
              <w:t xml:space="preserve">uuendatud ja kinnitatud sotsiaalvaldkonna õppekavade arv </w:t>
            </w:r>
          </w:p>
        </w:tc>
        <w:tc>
          <w:tcPr>
            <w:tcW w:w="1025" w:type="dxa"/>
            <w:tcBorders>
              <w:bottom w:val="single" w:sz="4" w:space="0" w:color="000000" w:themeColor="text1"/>
            </w:tcBorders>
          </w:tcPr>
          <w:p w14:paraId="285ECB95" w14:textId="7602489F" w:rsidR="00C52E66" w:rsidRPr="00282738" w:rsidRDefault="00C52E66" w:rsidP="001503E3">
            <w:pPr>
              <w:rPr>
                <w:rFonts w:eastAsia="Arial" w:cs="Arial"/>
                <w:color w:val="000000"/>
              </w:rPr>
            </w:pPr>
            <w:r>
              <w:rPr>
                <w:rFonts w:eastAsia="Arial" w:cs="Arial"/>
                <w:color w:val="000000"/>
              </w:rPr>
              <w:t>0</w:t>
            </w:r>
          </w:p>
        </w:tc>
        <w:tc>
          <w:tcPr>
            <w:tcW w:w="1050" w:type="dxa"/>
            <w:tcBorders>
              <w:bottom w:val="single" w:sz="4" w:space="0" w:color="000000" w:themeColor="text1"/>
            </w:tcBorders>
          </w:tcPr>
          <w:p w14:paraId="51B4A61F" w14:textId="2EF714F9" w:rsidR="00C52E66" w:rsidRPr="005F1056" w:rsidRDefault="00831E1D" w:rsidP="35EDEA99">
            <w:pPr>
              <w:rPr>
                <w:rFonts w:eastAsia="Arial" w:cs="Arial"/>
                <w:color w:val="000000"/>
              </w:rPr>
            </w:pPr>
            <w:r>
              <w:rPr>
                <w:rFonts w:eastAsia="Arial" w:cs="Arial"/>
                <w:color w:val="000000"/>
              </w:rPr>
              <w:t>5</w:t>
            </w:r>
          </w:p>
        </w:tc>
        <w:tc>
          <w:tcPr>
            <w:tcW w:w="2771" w:type="dxa"/>
            <w:tcBorders>
              <w:bottom w:val="single" w:sz="4" w:space="0" w:color="000000" w:themeColor="text1"/>
            </w:tcBorders>
            <w:shd w:val="clear" w:color="auto" w:fill="auto"/>
          </w:tcPr>
          <w:p w14:paraId="1A55C9BB" w14:textId="0A12314A" w:rsidR="00C52E66" w:rsidRPr="004F4A6E" w:rsidRDefault="00C97A5E" w:rsidP="00804D07">
            <w:pPr>
              <w:jc w:val="left"/>
              <w:rPr>
                <w:rFonts w:cs="Arial"/>
              </w:rPr>
            </w:pPr>
            <w:r>
              <w:rPr>
                <w:rFonts w:eastAsia="Arial" w:cs="Arial"/>
              </w:rPr>
              <w:t>Kaardistatud ja uuendatud on vähemalt</w:t>
            </w:r>
            <w:r w:rsidR="00831E1D">
              <w:rPr>
                <w:rFonts w:eastAsia="Arial" w:cs="Arial"/>
              </w:rPr>
              <w:t xml:space="preserve"> 2 kõrghariduse õppekava ja 3 </w:t>
            </w:r>
            <w:r w:rsidR="00831E1D">
              <w:rPr>
                <w:rFonts w:eastAsia="Arial" w:cs="Arial"/>
              </w:rPr>
              <w:lastRenderedPageBreak/>
              <w:t>kutsehariduse õppekava</w:t>
            </w:r>
            <w:r w:rsidR="4E9208BC" w:rsidRPr="59BE4897">
              <w:rPr>
                <w:rFonts w:eastAsia="Arial" w:cs="Arial"/>
              </w:rPr>
              <w:t>.</w:t>
            </w:r>
          </w:p>
        </w:tc>
      </w:tr>
      <w:tr w:rsidR="00804D07" w:rsidRPr="00282738" w14:paraId="56478FD3" w14:textId="77777777" w:rsidTr="00D033DC">
        <w:trPr>
          <w:trHeight w:val="300"/>
        </w:trPr>
        <w:tc>
          <w:tcPr>
            <w:tcW w:w="2295" w:type="dxa"/>
          </w:tcPr>
          <w:p w14:paraId="371A49DA" w14:textId="7B948548" w:rsidR="00804D07" w:rsidRDefault="00804D07" w:rsidP="68976B7E">
            <w:pPr>
              <w:rPr>
                <w:rFonts w:eastAsia="Arial" w:cs="Arial"/>
                <w:b/>
                <w:bCs/>
                <w:color w:val="000000" w:themeColor="text1"/>
              </w:rPr>
            </w:pPr>
            <w:r w:rsidRPr="50CD0FFE">
              <w:rPr>
                <w:rFonts w:eastAsia="Arial" w:cs="Arial"/>
                <w:b/>
                <w:bCs/>
                <w:color w:val="000000" w:themeColor="text1"/>
              </w:rPr>
              <w:lastRenderedPageBreak/>
              <w:t>Väljundnäitaja</w:t>
            </w:r>
          </w:p>
          <w:p w14:paraId="1BE75DBC" w14:textId="4AF753D2" w:rsidR="00804D07" w:rsidRDefault="2AE74AB4" w:rsidP="00804D07">
            <w:pPr>
              <w:rPr>
                <w:rFonts w:eastAsia="Arial" w:cs="Arial"/>
                <w:b/>
                <w:bCs/>
                <w:color w:val="000000"/>
              </w:rPr>
            </w:pPr>
            <w:r w:rsidRPr="68976B7E">
              <w:rPr>
                <w:rFonts w:eastAsia="Arial" w:cs="Arial"/>
                <w:b/>
                <w:bCs/>
                <w:color w:val="000000" w:themeColor="text1"/>
              </w:rPr>
              <w:t>OPI 2.3</w:t>
            </w:r>
          </w:p>
        </w:tc>
        <w:tc>
          <w:tcPr>
            <w:tcW w:w="2824" w:type="dxa"/>
            <w:tcBorders>
              <w:bottom w:val="single" w:sz="4" w:space="0" w:color="000000" w:themeColor="text1"/>
            </w:tcBorders>
          </w:tcPr>
          <w:p w14:paraId="1603C2DA" w14:textId="5EFB702B" w:rsidR="00804D07" w:rsidRDefault="00804D07" w:rsidP="00804D07">
            <w:pPr>
              <w:jc w:val="left"/>
              <w:rPr>
                <w:rFonts w:eastAsia="Arial" w:cs="Arial"/>
                <w:color w:val="000000"/>
              </w:rPr>
            </w:pPr>
            <w:r w:rsidRPr="48E8A016">
              <w:rPr>
                <w:rFonts w:eastAsia="Arial" w:cs="Arial"/>
                <w:color w:val="000000" w:themeColor="text1"/>
              </w:rPr>
              <w:t>uuendatud õppekavade järgi avatud õpilaste vastuvõtt</w:t>
            </w:r>
          </w:p>
        </w:tc>
        <w:tc>
          <w:tcPr>
            <w:tcW w:w="1025" w:type="dxa"/>
            <w:tcBorders>
              <w:bottom w:val="single" w:sz="4" w:space="0" w:color="000000" w:themeColor="text1"/>
            </w:tcBorders>
          </w:tcPr>
          <w:p w14:paraId="2956D899" w14:textId="1D26A706" w:rsidR="00804D07" w:rsidRDefault="00804D07" w:rsidP="00804D07">
            <w:pPr>
              <w:rPr>
                <w:rFonts w:eastAsia="Arial" w:cs="Arial"/>
                <w:color w:val="000000"/>
              </w:rPr>
            </w:pPr>
            <w:r>
              <w:rPr>
                <w:rFonts w:eastAsia="Arial" w:cs="Arial"/>
                <w:color w:val="000000"/>
              </w:rPr>
              <w:t>0</w:t>
            </w:r>
          </w:p>
        </w:tc>
        <w:tc>
          <w:tcPr>
            <w:tcW w:w="1050" w:type="dxa"/>
            <w:tcBorders>
              <w:bottom w:val="single" w:sz="4" w:space="0" w:color="000000" w:themeColor="text1"/>
            </w:tcBorders>
          </w:tcPr>
          <w:p w14:paraId="7F093E07" w14:textId="4C22CBA3" w:rsidR="00804D07" w:rsidRDefault="00804D07" w:rsidP="00804D07">
            <w:pPr>
              <w:rPr>
                <w:rFonts w:eastAsia="Arial" w:cs="Arial"/>
                <w:color w:val="000000"/>
              </w:rPr>
            </w:pPr>
            <w:r>
              <w:rPr>
                <w:rFonts w:eastAsia="Arial" w:cs="Arial"/>
                <w:color w:val="000000"/>
              </w:rPr>
              <w:t>85%</w:t>
            </w:r>
            <w:ins w:id="12" w:author="Helena Musthallik" w:date="2025-03-07T18:31:00Z">
              <w:r w:rsidR="009366C3">
                <w:rPr>
                  <w:rFonts w:eastAsia="Arial" w:cs="Arial"/>
                  <w:color w:val="000000"/>
                </w:rPr>
                <w:t xml:space="preserve"> </w:t>
              </w:r>
              <w:r w:rsidR="009366C3" w:rsidRPr="009366C3">
                <w:rPr>
                  <w:rFonts w:eastAsia="Arial" w:cs="Arial"/>
                  <w:color w:val="000000"/>
                </w:rPr>
                <w:t>uuendatud õppekavades</w:t>
              </w:r>
            </w:ins>
            <w:ins w:id="13" w:author="Helena Musthallik" w:date="2025-03-07T18:32:00Z">
              <w:r w:rsidR="009366C3">
                <w:rPr>
                  <w:rFonts w:eastAsia="Arial" w:cs="Arial"/>
                  <w:color w:val="000000"/>
                </w:rPr>
                <w:t>t</w:t>
              </w:r>
            </w:ins>
          </w:p>
        </w:tc>
        <w:tc>
          <w:tcPr>
            <w:tcW w:w="2771" w:type="dxa"/>
            <w:tcBorders>
              <w:bottom w:val="single" w:sz="4" w:space="0" w:color="000000" w:themeColor="text1"/>
            </w:tcBorders>
            <w:shd w:val="clear" w:color="auto" w:fill="auto"/>
          </w:tcPr>
          <w:p w14:paraId="209D86C2" w14:textId="2C12B771" w:rsidR="00804D07" w:rsidRPr="004F4A6E" w:rsidRDefault="6DC3841E" w:rsidP="00804D07">
            <w:pPr>
              <w:jc w:val="left"/>
              <w:rPr>
                <w:rFonts w:cs="Arial"/>
              </w:rPr>
            </w:pPr>
            <w:r w:rsidRPr="59BE4897">
              <w:rPr>
                <w:rFonts w:cs="Arial"/>
              </w:rPr>
              <w:t>Õ</w:t>
            </w:r>
            <w:r w:rsidR="00804D07" w:rsidRPr="59BE4897">
              <w:rPr>
                <w:rFonts w:cs="Arial"/>
              </w:rPr>
              <w:t>pilaste</w:t>
            </w:r>
            <w:r w:rsidR="00804D07" w:rsidRPr="48E8A016">
              <w:rPr>
                <w:rFonts w:cs="Arial"/>
              </w:rPr>
              <w:t xml:space="preserve"> </w:t>
            </w:r>
            <w:r w:rsidR="00804D07" w:rsidRPr="35EDEA99">
              <w:rPr>
                <w:rFonts w:cs="Arial"/>
              </w:rPr>
              <w:t>vastuvõtt on toimunud vähemalt 4 uuendatud õppekaval</w:t>
            </w:r>
            <w:r w:rsidR="024320D9" w:rsidRPr="59BE4897">
              <w:rPr>
                <w:rFonts w:cs="Arial"/>
              </w:rPr>
              <w:t>.</w:t>
            </w:r>
          </w:p>
        </w:tc>
      </w:tr>
      <w:tr w:rsidR="00804D07" w:rsidRPr="00282738" w14:paraId="33C1D405" w14:textId="77777777" w:rsidTr="00D033DC">
        <w:trPr>
          <w:trHeight w:val="300"/>
        </w:trPr>
        <w:tc>
          <w:tcPr>
            <w:tcW w:w="2295" w:type="dxa"/>
          </w:tcPr>
          <w:p w14:paraId="37024ABD" w14:textId="17051396" w:rsidR="00804D07" w:rsidRDefault="00804D07" w:rsidP="68976B7E">
            <w:pPr>
              <w:jc w:val="left"/>
              <w:rPr>
                <w:rFonts w:eastAsia="Arial" w:cs="Arial"/>
                <w:b/>
                <w:bCs/>
                <w:color w:val="000000" w:themeColor="text1"/>
              </w:rPr>
            </w:pPr>
            <w:r w:rsidRPr="3C3C045E">
              <w:rPr>
                <w:rFonts w:eastAsia="Arial" w:cs="Arial"/>
                <w:b/>
                <w:bCs/>
                <w:color w:val="000000" w:themeColor="text1"/>
              </w:rPr>
              <w:t>Väljundnäitaja</w:t>
            </w:r>
          </w:p>
          <w:p w14:paraId="418DDF29" w14:textId="5AF62D97" w:rsidR="00804D07" w:rsidRDefault="51FF58C7" w:rsidP="001765BE">
            <w:pPr>
              <w:jc w:val="left"/>
              <w:rPr>
                <w:rFonts w:eastAsia="Arial" w:cs="Arial"/>
                <w:b/>
                <w:bCs/>
                <w:color w:val="000000"/>
              </w:rPr>
            </w:pPr>
            <w:r w:rsidRPr="68976B7E">
              <w:rPr>
                <w:rFonts w:eastAsia="Arial" w:cs="Arial"/>
                <w:b/>
                <w:bCs/>
                <w:color w:val="000000" w:themeColor="text1"/>
              </w:rPr>
              <w:t>OPI 2.4-2.7</w:t>
            </w:r>
            <w:r w:rsidR="00804D07" w:rsidRPr="3C3C045E">
              <w:rPr>
                <w:rFonts w:eastAsia="Arial" w:cs="Arial"/>
                <w:b/>
                <w:bCs/>
                <w:color w:val="000000" w:themeColor="text1"/>
              </w:rPr>
              <w:t xml:space="preserve"> </w:t>
            </w:r>
          </w:p>
        </w:tc>
        <w:tc>
          <w:tcPr>
            <w:tcW w:w="2824" w:type="dxa"/>
            <w:tcBorders>
              <w:bottom w:val="single" w:sz="4" w:space="0" w:color="000000" w:themeColor="text1"/>
            </w:tcBorders>
          </w:tcPr>
          <w:p w14:paraId="7AB70CF8" w14:textId="01121D08" w:rsidR="00804D07" w:rsidRPr="00282738" w:rsidRDefault="00804D07" w:rsidP="00804D07">
            <w:pPr>
              <w:jc w:val="left"/>
              <w:rPr>
                <w:rFonts w:eastAsia="Arial" w:cs="Arial"/>
                <w:color w:val="000000"/>
              </w:rPr>
            </w:pPr>
            <w:r w:rsidRPr="50CD0FFE">
              <w:rPr>
                <w:rFonts w:eastAsia="Arial" w:cs="Arial"/>
                <w:color w:val="000000" w:themeColor="text1"/>
              </w:rPr>
              <w:t>sotsiaalvaldkonna erialade mainekampaania käsikäes positiivsete muutuste esiletoomisega õpingutes ja töökeskkonnas</w:t>
            </w:r>
          </w:p>
        </w:tc>
        <w:tc>
          <w:tcPr>
            <w:tcW w:w="1025" w:type="dxa"/>
            <w:tcBorders>
              <w:bottom w:val="single" w:sz="4" w:space="0" w:color="000000" w:themeColor="text1"/>
            </w:tcBorders>
          </w:tcPr>
          <w:p w14:paraId="5B798792" w14:textId="66740252" w:rsidR="00804D07" w:rsidRPr="00282738" w:rsidRDefault="00804D07" w:rsidP="00804D07">
            <w:pPr>
              <w:rPr>
                <w:rFonts w:eastAsia="Arial" w:cs="Arial"/>
                <w:color w:val="000000"/>
              </w:rPr>
            </w:pPr>
            <w:r>
              <w:rPr>
                <w:rFonts w:eastAsia="Arial" w:cs="Arial"/>
                <w:color w:val="000000"/>
              </w:rPr>
              <w:t>0</w:t>
            </w:r>
          </w:p>
        </w:tc>
        <w:tc>
          <w:tcPr>
            <w:tcW w:w="1050" w:type="dxa"/>
            <w:tcBorders>
              <w:bottom w:val="single" w:sz="4" w:space="0" w:color="000000" w:themeColor="text1"/>
            </w:tcBorders>
          </w:tcPr>
          <w:p w14:paraId="61C622AF" w14:textId="2D50704A" w:rsidR="00804D07" w:rsidRPr="00282738" w:rsidRDefault="00804D07" w:rsidP="00804D07">
            <w:pPr>
              <w:rPr>
                <w:rFonts w:eastAsia="Arial" w:cs="Arial"/>
                <w:color w:val="000000"/>
              </w:rPr>
            </w:pPr>
            <w:r>
              <w:rPr>
                <w:rFonts w:eastAsia="Arial" w:cs="Arial"/>
                <w:color w:val="000000"/>
              </w:rPr>
              <w:t>1</w:t>
            </w:r>
          </w:p>
        </w:tc>
        <w:tc>
          <w:tcPr>
            <w:tcW w:w="2771" w:type="dxa"/>
            <w:tcBorders>
              <w:bottom w:val="single" w:sz="4" w:space="0" w:color="000000" w:themeColor="text1"/>
            </w:tcBorders>
            <w:shd w:val="clear" w:color="auto" w:fill="auto"/>
          </w:tcPr>
          <w:p w14:paraId="092D8E89" w14:textId="7A6BC4A5" w:rsidR="00804D07" w:rsidRPr="004F4A6E" w:rsidRDefault="00804D07" w:rsidP="00804D07">
            <w:pPr>
              <w:jc w:val="left"/>
              <w:rPr>
                <w:rFonts w:cs="Arial"/>
              </w:rPr>
            </w:pPr>
            <w:r w:rsidRPr="50CD0FFE">
              <w:rPr>
                <w:rFonts w:cs="Arial"/>
              </w:rPr>
              <w:t xml:space="preserve">Kampaania sihtrühm on välja valitud, kampaania on läbi viidud  ja kampaania ulatuvust ning mõju on </w:t>
            </w:r>
            <w:r>
              <w:rPr>
                <w:rFonts w:cs="Arial"/>
              </w:rPr>
              <w:t xml:space="preserve">mõõdetud ja </w:t>
            </w:r>
            <w:r w:rsidRPr="50CD0FFE">
              <w:rPr>
                <w:rFonts w:cs="Arial"/>
              </w:rPr>
              <w:t>hinnatud</w:t>
            </w:r>
            <w:r w:rsidR="4EF8D20F" w:rsidRPr="59BE4897">
              <w:rPr>
                <w:rFonts w:cs="Arial"/>
              </w:rPr>
              <w:t>.</w:t>
            </w:r>
          </w:p>
        </w:tc>
      </w:tr>
      <w:tr w:rsidR="00804D07" w:rsidRPr="00282738" w14:paraId="5DFA0689" w14:textId="77777777" w:rsidTr="00D033DC">
        <w:trPr>
          <w:trHeight w:val="300"/>
        </w:trPr>
        <w:tc>
          <w:tcPr>
            <w:tcW w:w="2295" w:type="dxa"/>
          </w:tcPr>
          <w:p w14:paraId="30D0D8DA" w14:textId="111D61EB" w:rsidR="00804D07" w:rsidRDefault="00804D07" w:rsidP="00804D07">
            <w:pPr>
              <w:rPr>
                <w:rFonts w:eastAsia="Arial" w:cs="Arial"/>
                <w:b/>
                <w:bCs/>
                <w:color w:val="000000"/>
              </w:rPr>
            </w:pPr>
            <w:r w:rsidRPr="68976B7E">
              <w:rPr>
                <w:rFonts w:eastAsia="Arial" w:cs="Arial"/>
                <w:b/>
                <w:bCs/>
                <w:color w:val="000000" w:themeColor="text1"/>
              </w:rPr>
              <w:t>Väljundnäitaja</w:t>
            </w:r>
          </w:p>
        </w:tc>
        <w:tc>
          <w:tcPr>
            <w:tcW w:w="2824" w:type="dxa"/>
            <w:tcBorders>
              <w:bottom w:val="single" w:sz="4" w:space="0" w:color="000000" w:themeColor="text1"/>
            </w:tcBorders>
          </w:tcPr>
          <w:p w14:paraId="571C01AE" w14:textId="7C851D5C" w:rsidR="00804D07" w:rsidRPr="00282738" w:rsidRDefault="00804D07" w:rsidP="00804D07">
            <w:pPr>
              <w:jc w:val="left"/>
              <w:rPr>
                <w:rFonts w:eastAsia="Arial" w:cs="Arial"/>
                <w:color w:val="000000"/>
              </w:rPr>
            </w:pPr>
            <w:r w:rsidRPr="004D70DC">
              <w:rPr>
                <w:rFonts w:eastAsia="Arial" w:cs="Arial"/>
              </w:rPr>
              <w:t>eri keele- ja kultuuritaustaga inimestele</w:t>
            </w:r>
            <w:r w:rsidRPr="35EDEA99">
              <w:rPr>
                <w:rFonts w:eastAsia="Arial" w:cs="Arial"/>
              </w:rPr>
              <w:t xml:space="preserve"> </w:t>
            </w:r>
            <w:r w:rsidRPr="35EDEA99">
              <w:rPr>
                <w:rFonts w:eastAsia="Arial" w:cs="Arial"/>
                <w:color w:val="000000" w:themeColor="text1"/>
              </w:rPr>
              <w:t>suunatud programm sotsiaalvaldkonna erialadel tööle asumiseks</w:t>
            </w:r>
          </w:p>
        </w:tc>
        <w:tc>
          <w:tcPr>
            <w:tcW w:w="1025" w:type="dxa"/>
            <w:tcBorders>
              <w:bottom w:val="single" w:sz="4" w:space="0" w:color="000000" w:themeColor="text1"/>
            </w:tcBorders>
          </w:tcPr>
          <w:p w14:paraId="68794BEC" w14:textId="1680C1F0" w:rsidR="00804D07" w:rsidRPr="00282738" w:rsidRDefault="00804D07" w:rsidP="00804D07">
            <w:pPr>
              <w:rPr>
                <w:rFonts w:eastAsia="Arial" w:cs="Arial"/>
                <w:color w:val="000000"/>
              </w:rPr>
            </w:pPr>
            <w:r>
              <w:rPr>
                <w:rFonts w:eastAsia="Arial" w:cs="Arial"/>
                <w:color w:val="000000"/>
              </w:rPr>
              <w:t>0</w:t>
            </w:r>
          </w:p>
        </w:tc>
        <w:tc>
          <w:tcPr>
            <w:tcW w:w="1050" w:type="dxa"/>
            <w:tcBorders>
              <w:bottom w:val="single" w:sz="4" w:space="0" w:color="000000" w:themeColor="text1"/>
            </w:tcBorders>
          </w:tcPr>
          <w:p w14:paraId="2E4EA159" w14:textId="649CCFE7" w:rsidR="00804D07" w:rsidRPr="00282738" w:rsidRDefault="00804D07" w:rsidP="00804D07">
            <w:pPr>
              <w:rPr>
                <w:rFonts w:eastAsia="Arial" w:cs="Arial"/>
                <w:color w:val="000000"/>
              </w:rPr>
            </w:pPr>
            <w:r>
              <w:rPr>
                <w:rFonts w:eastAsia="Arial" w:cs="Arial"/>
                <w:color w:val="000000"/>
              </w:rPr>
              <w:t>1</w:t>
            </w:r>
          </w:p>
        </w:tc>
        <w:tc>
          <w:tcPr>
            <w:tcW w:w="2771" w:type="dxa"/>
            <w:tcBorders>
              <w:bottom w:val="single" w:sz="4" w:space="0" w:color="000000" w:themeColor="text1"/>
            </w:tcBorders>
            <w:shd w:val="clear" w:color="auto" w:fill="auto"/>
          </w:tcPr>
          <w:p w14:paraId="1990AAED" w14:textId="5D58E144" w:rsidR="00804D07" w:rsidRPr="004F4A6E" w:rsidRDefault="10E0E40C" w:rsidP="00804D07">
            <w:pPr>
              <w:jc w:val="left"/>
              <w:rPr>
                <w:rFonts w:cs="Arial"/>
              </w:rPr>
            </w:pPr>
            <w:r w:rsidRPr="59BE4897">
              <w:rPr>
                <w:rFonts w:cs="Arial"/>
              </w:rPr>
              <w:t>P</w:t>
            </w:r>
            <w:r w:rsidR="00804D07" w:rsidRPr="59BE4897">
              <w:rPr>
                <w:rFonts w:cs="Arial"/>
              </w:rPr>
              <w:t>rogramm</w:t>
            </w:r>
            <w:r w:rsidR="00804D07">
              <w:rPr>
                <w:rFonts w:cs="Arial"/>
              </w:rPr>
              <w:t xml:space="preserve"> on loodud</w:t>
            </w:r>
            <w:r w:rsidR="13FDB02F" w:rsidRPr="59BE4897">
              <w:rPr>
                <w:rFonts w:cs="Arial"/>
              </w:rPr>
              <w:t>.</w:t>
            </w:r>
          </w:p>
        </w:tc>
      </w:tr>
      <w:tr w:rsidR="00804D07" w:rsidRPr="00282738" w14:paraId="1A4AF4C9" w14:textId="77777777" w:rsidTr="00D033DC">
        <w:trPr>
          <w:trHeight w:val="300"/>
        </w:trPr>
        <w:tc>
          <w:tcPr>
            <w:tcW w:w="2295" w:type="dxa"/>
          </w:tcPr>
          <w:p w14:paraId="157BBC35" w14:textId="3FEB7718" w:rsidR="00804D07" w:rsidRDefault="00804D07" w:rsidP="37C0A790">
            <w:pPr>
              <w:rPr>
                <w:rFonts w:eastAsia="Arial" w:cs="Arial"/>
                <w:b/>
                <w:bCs/>
                <w:color w:val="000000" w:themeColor="text1"/>
              </w:rPr>
            </w:pPr>
            <w:r w:rsidRPr="50CD0FFE">
              <w:rPr>
                <w:rFonts w:eastAsia="Arial" w:cs="Arial"/>
                <w:b/>
                <w:bCs/>
                <w:color w:val="000000" w:themeColor="text1"/>
              </w:rPr>
              <w:t>Väljundnäitaja</w:t>
            </w:r>
          </w:p>
          <w:p w14:paraId="59A40437" w14:textId="3306E152" w:rsidR="00804D07" w:rsidRDefault="5AF01750" w:rsidP="00804D07">
            <w:pPr>
              <w:rPr>
                <w:rFonts w:eastAsia="Arial" w:cs="Arial"/>
                <w:b/>
                <w:bCs/>
                <w:color w:val="000000"/>
              </w:rPr>
            </w:pPr>
            <w:r w:rsidRPr="37C0A790">
              <w:rPr>
                <w:rFonts w:eastAsia="Arial" w:cs="Arial"/>
                <w:b/>
                <w:bCs/>
                <w:color w:val="000000" w:themeColor="text1"/>
              </w:rPr>
              <w:t>OPI 2.8-2.11</w:t>
            </w:r>
            <w:r w:rsidR="00804D07" w:rsidRPr="50CD0FFE">
              <w:rPr>
                <w:rFonts w:eastAsia="Arial" w:cs="Arial"/>
                <w:b/>
                <w:bCs/>
                <w:color w:val="000000" w:themeColor="text1"/>
              </w:rPr>
              <w:t xml:space="preserve"> </w:t>
            </w:r>
          </w:p>
        </w:tc>
        <w:tc>
          <w:tcPr>
            <w:tcW w:w="2824" w:type="dxa"/>
            <w:tcBorders>
              <w:bottom w:val="single" w:sz="4" w:space="0" w:color="000000" w:themeColor="text1"/>
            </w:tcBorders>
          </w:tcPr>
          <w:p w14:paraId="0442A706" w14:textId="64909FC8" w:rsidR="00804D07" w:rsidRPr="00AE43E4" w:rsidRDefault="00804D07" w:rsidP="00804D07">
            <w:pPr>
              <w:jc w:val="left"/>
              <w:rPr>
                <w:rFonts w:eastAsia="Arial" w:cs="Arial"/>
              </w:rPr>
            </w:pPr>
            <w:r w:rsidRPr="0A83EFED">
              <w:rPr>
                <w:rFonts w:eastAsia="Arial" w:cs="Arial"/>
              </w:rPr>
              <w:t xml:space="preserve">sotsiaalvaldkonna spetsialistidele loodud </w:t>
            </w:r>
            <w:r w:rsidRPr="5680E27B">
              <w:rPr>
                <w:rFonts w:eastAsia="Arial" w:cs="Arial"/>
              </w:rPr>
              <w:t>täienduskoolituse</w:t>
            </w:r>
            <w:r w:rsidRPr="0A83EFED">
              <w:rPr>
                <w:rFonts w:eastAsia="Arial" w:cs="Arial"/>
              </w:rPr>
              <w:t xml:space="preserve"> moodulite arv</w:t>
            </w:r>
          </w:p>
        </w:tc>
        <w:tc>
          <w:tcPr>
            <w:tcW w:w="1025" w:type="dxa"/>
            <w:tcBorders>
              <w:bottom w:val="single" w:sz="4" w:space="0" w:color="000000" w:themeColor="text1"/>
            </w:tcBorders>
          </w:tcPr>
          <w:p w14:paraId="0C0E3A05" w14:textId="1C3F1629" w:rsidR="00804D07" w:rsidRDefault="00804D07" w:rsidP="00804D07">
            <w:pPr>
              <w:rPr>
                <w:rFonts w:eastAsia="Arial" w:cs="Arial"/>
                <w:color w:val="000000"/>
              </w:rPr>
            </w:pPr>
            <w:r>
              <w:rPr>
                <w:rFonts w:eastAsia="Arial" w:cs="Arial"/>
                <w:color w:val="000000"/>
              </w:rPr>
              <w:t>0</w:t>
            </w:r>
          </w:p>
        </w:tc>
        <w:tc>
          <w:tcPr>
            <w:tcW w:w="1050" w:type="dxa"/>
            <w:tcBorders>
              <w:bottom w:val="single" w:sz="4" w:space="0" w:color="000000" w:themeColor="text1"/>
            </w:tcBorders>
          </w:tcPr>
          <w:p w14:paraId="2C01C04F" w14:textId="3B41D1A7" w:rsidR="00804D07" w:rsidRDefault="00804D07" w:rsidP="00804D07">
            <w:pPr>
              <w:rPr>
                <w:rFonts w:eastAsia="Arial" w:cs="Arial"/>
                <w:color w:val="000000"/>
              </w:rPr>
            </w:pPr>
            <w:r w:rsidRPr="35EDEA99">
              <w:rPr>
                <w:rFonts w:eastAsia="Arial" w:cs="Arial"/>
                <w:color w:val="000000" w:themeColor="text1"/>
              </w:rPr>
              <w:t>7</w:t>
            </w:r>
          </w:p>
        </w:tc>
        <w:tc>
          <w:tcPr>
            <w:tcW w:w="2771" w:type="dxa"/>
            <w:tcBorders>
              <w:bottom w:val="single" w:sz="4" w:space="0" w:color="000000" w:themeColor="text1"/>
            </w:tcBorders>
            <w:shd w:val="clear" w:color="auto" w:fill="auto"/>
          </w:tcPr>
          <w:p w14:paraId="5A3B5616" w14:textId="29217943" w:rsidR="00804D07" w:rsidRDefault="00916C62" w:rsidP="00D9249E">
            <w:pPr>
              <w:jc w:val="left"/>
              <w:rPr>
                <w:rFonts w:cs="Arial"/>
              </w:rPr>
            </w:pPr>
            <w:r>
              <w:rPr>
                <w:rFonts w:cs="Arial"/>
              </w:rPr>
              <w:t>T</w:t>
            </w:r>
            <w:r w:rsidR="004B6FE5" w:rsidRPr="50CD0FFE">
              <w:rPr>
                <w:rFonts w:cs="Arial"/>
              </w:rPr>
              <w:t>äiendkoolituste moodulid, mida luu</w:t>
            </w:r>
            <w:r>
              <w:rPr>
                <w:rFonts w:cs="Arial"/>
              </w:rPr>
              <w:t>akse,</w:t>
            </w:r>
            <w:r w:rsidR="004B6FE5" w:rsidRPr="50CD0FFE">
              <w:rPr>
                <w:rFonts w:cs="Arial"/>
              </w:rPr>
              <w:t xml:space="preserve"> kaardistatud</w:t>
            </w:r>
            <w:r>
              <w:rPr>
                <w:rFonts w:cs="Arial"/>
              </w:rPr>
              <w:t>, moodulid on loodud</w:t>
            </w:r>
            <w:r w:rsidR="009C51E3">
              <w:rPr>
                <w:rFonts w:cs="Arial"/>
              </w:rPr>
              <w:t xml:space="preserve"> </w:t>
            </w:r>
            <w:r w:rsidR="00D33B9B">
              <w:rPr>
                <w:rFonts w:cs="Arial"/>
              </w:rPr>
              <w:t xml:space="preserve"> ja </w:t>
            </w:r>
            <w:r w:rsidR="005C0B12">
              <w:rPr>
                <w:rFonts w:cs="Arial"/>
              </w:rPr>
              <w:t>vajadusel on</w:t>
            </w:r>
            <w:r w:rsidR="00D33B9B" w:rsidRPr="50CD0FFE">
              <w:rPr>
                <w:rFonts w:eastAsia="Arial" w:cs="Arial"/>
              </w:rPr>
              <w:t xml:space="preserve"> </w:t>
            </w:r>
            <w:r>
              <w:rPr>
                <w:rFonts w:eastAsia="Arial" w:cs="Arial"/>
              </w:rPr>
              <w:t>k</w:t>
            </w:r>
            <w:r w:rsidR="00D33B9B" w:rsidRPr="50CD0FFE">
              <w:rPr>
                <w:rFonts w:eastAsia="Arial" w:cs="Arial"/>
              </w:rPr>
              <w:t>oolitajad läbinud väljaõppe uute moodulite alusel koolitamiseks</w:t>
            </w:r>
          </w:p>
        </w:tc>
      </w:tr>
      <w:tr w:rsidR="00804D07" w:rsidRPr="00282738" w14:paraId="5F7512CD" w14:textId="77777777" w:rsidTr="00D033DC">
        <w:trPr>
          <w:trHeight w:val="300"/>
        </w:trPr>
        <w:tc>
          <w:tcPr>
            <w:tcW w:w="2295" w:type="dxa"/>
          </w:tcPr>
          <w:p w14:paraId="1A3E2B43" w14:textId="0F727EB3" w:rsidR="00804D07" w:rsidRDefault="00804D07" w:rsidP="37C0A790">
            <w:pPr>
              <w:rPr>
                <w:rFonts w:eastAsia="Arial" w:cs="Arial"/>
                <w:b/>
                <w:bCs/>
                <w:color w:val="000000" w:themeColor="text1"/>
              </w:rPr>
            </w:pPr>
            <w:r w:rsidRPr="50CD0FFE">
              <w:rPr>
                <w:rFonts w:eastAsia="Arial" w:cs="Arial"/>
                <w:b/>
                <w:bCs/>
                <w:color w:val="000000" w:themeColor="text1"/>
              </w:rPr>
              <w:t>Väljundnäitaja</w:t>
            </w:r>
          </w:p>
          <w:p w14:paraId="48DAE76D" w14:textId="217B5F2B" w:rsidR="00804D07" w:rsidRDefault="03747C96" w:rsidP="00804D07">
            <w:pPr>
              <w:rPr>
                <w:rFonts w:eastAsia="Arial" w:cs="Arial"/>
                <w:b/>
                <w:bCs/>
                <w:color w:val="000000"/>
              </w:rPr>
            </w:pPr>
            <w:r w:rsidRPr="37C0A790">
              <w:rPr>
                <w:rFonts w:eastAsia="Arial" w:cs="Arial"/>
                <w:b/>
                <w:bCs/>
                <w:color w:val="000000" w:themeColor="text1"/>
              </w:rPr>
              <w:t>OPI 2.12-2.15</w:t>
            </w:r>
            <w:r w:rsidR="00804D07" w:rsidRPr="50CD0FFE">
              <w:rPr>
                <w:rFonts w:eastAsia="Arial" w:cs="Arial"/>
                <w:b/>
                <w:bCs/>
                <w:color w:val="000000" w:themeColor="text1"/>
              </w:rPr>
              <w:t xml:space="preserve"> </w:t>
            </w:r>
          </w:p>
        </w:tc>
        <w:tc>
          <w:tcPr>
            <w:tcW w:w="2824" w:type="dxa"/>
            <w:tcBorders>
              <w:bottom w:val="single" w:sz="4" w:space="0" w:color="000000" w:themeColor="text1"/>
            </w:tcBorders>
          </w:tcPr>
          <w:p w14:paraId="10ED1D96" w14:textId="4494A31F" w:rsidR="00804D07" w:rsidRDefault="00804D07" w:rsidP="00804D07">
            <w:pPr>
              <w:jc w:val="left"/>
              <w:rPr>
                <w:rFonts w:eastAsia="Arial" w:cs="Arial"/>
              </w:rPr>
            </w:pPr>
            <w:r>
              <w:rPr>
                <w:rFonts w:eastAsia="Arial" w:cs="Arial"/>
              </w:rPr>
              <w:t xml:space="preserve">täienduskoolituse </w:t>
            </w:r>
            <w:r w:rsidRPr="211C75CE">
              <w:rPr>
                <w:rFonts w:eastAsia="Arial" w:cs="Arial"/>
              </w:rPr>
              <w:t>mooduli</w:t>
            </w:r>
            <w:r w:rsidRPr="32A71E6C">
              <w:rPr>
                <w:rFonts w:eastAsia="Arial" w:cs="Arial"/>
              </w:rPr>
              <w:t xml:space="preserve"> lõpetanud spetsialistide arv</w:t>
            </w:r>
          </w:p>
        </w:tc>
        <w:tc>
          <w:tcPr>
            <w:tcW w:w="1025" w:type="dxa"/>
            <w:tcBorders>
              <w:bottom w:val="single" w:sz="4" w:space="0" w:color="000000" w:themeColor="text1"/>
            </w:tcBorders>
          </w:tcPr>
          <w:p w14:paraId="2E2CBA8D" w14:textId="77777777" w:rsidR="00804D07" w:rsidRDefault="00804D07" w:rsidP="00804D07">
            <w:pPr>
              <w:rPr>
                <w:rFonts w:eastAsia="Arial" w:cs="Arial"/>
                <w:color w:val="000000"/>
              </w:rPr>
            </w:pPr>
            <w:r>
              <w:rPr>
                <w:rFonts w:eastAsia="Arial" w:cs="Arial"/>
                <w:color w:val="000000"/>
              </w:rPr>
              <w:t>0</w:t>
            </w:r>
          </w:p>
          <w:p w14:paraId="7394C6ED" w14:textId="2ADAE2DE" w:rsidR="00804D07" w:rsidRDefault="00804D07" w:rsidP="00804D07">
            <w:pPr>
              <w:rPr>
                <w:rFonts w:eastAsia="Arial" w:cs="Arial"/>
                <w:color w:val="000000"/>
              </w:rPr>
            </w:pPr>
          </w:p>
        </w:tc>
        <w:tc>
          <w:tcPr>
            <w:tcW w:w="1050" w:type="dxa"/>
            <w:tcBorders>
              <w:bottom w:val="single" w:sz="4" w:space="0" w:color="000000" w:themeColor="text1"/>
            </w:tcBorders>
          </w:tcPr>
          <w:p w14:paraId="7C4B6860" w14:textId="7F4882CF" w:rsidR="00804D07" w:rsidRDefault="00804D07" w:rsidP="00804D07">
            <w:pPr>
              <w:rPr>
                <w:rFonts w:eastAsia="Arial" w:cs="Arial"/>
                <w:color w:val="000000"/>
              </w:rPr>
            </w:pPr>
            <w:r>
              <w:rPr>
                <w:rFonts w:eastAsia="Arial" w:cs="Arial"/>
                <w:color w:val="000000"/>
              </w:rPr>
              <w:t>1 500</w:t>
            </w:r>
          </w:p>
        </w:tc>
        <w:tc>
          <w:tcPr>
            <w:tcW w:w="2771" w:type="dxa"/>
            <w:tcBorders>
              <w:bottom w:val="single" w:sz="4" w:space="0" w:color="000000" w:themeColor="text1"/>
            </w:tcBorders>
            <w:shd w:val="clear" w:color="auto" w:fill="auto"/>
          </w:tcPr>
          <w:p w14:paraId="25FA04C8" w14:textId="27A4A2DD" w:rsidR="00804D07" w:rsidRDefault="00804D07" w:rsidP="00804D07">
            <w:pPr>
              <w:spacing w:before="240" w:after="240" w:line="259" w:lineRule="auto"/>
              <w:jc w:val="left"/>
              <w:rPr>
                <w:rFonts w:cs="Arial"/>
              </w:rPr>
            </w:pPr>
            <w:r w:rsidRPr="59BE4897">
              <w:rPr>
                <w:rFonts w:eastAsia="Arial" w:cs="Arial"/>
              </w:rPr>
              <w:t>Koolitus</w:t>
            </w:r>
            <w:r w:rsidR="31982F65" w:rsidRPr="59BE4897">
              <w:rPr>
                <w:rFonts w:eastAsia="Arial" w:cs="Arial"/>
              </w:rPr>
              <w:t>te sihtgrupid on välja valitud</w:t>
            </w:r>
            <w:r w:rsidRPr="4F1F6D07">
              <w:rPr>
                <w:rFonts w:eastAsia="Arial" w:cs="Arial"/>
              </w:rPr>
              <w:t xml:space="preserve">, </w:t>
            </w:r>
            <w:r w:rsidRPr="59BE4897">
              <w:rPr>
                <w:rFonts w:eastAsia="Arial" w:cs="Arial"/>
              </w:rPr>
              <w:t>piirkondlik</w:t>
            </w:r>
            <w:r w:rsidR="7907E026" w:rsidRPr="59BE4897">
              <w:rPr>
                <w:rFonts w:eastAsia="Arial" w:cs="Arial"/>
              </w:rPr>
              <w:t>ud</w:t>
            </w:r>
            <w:r w:rsidRPr="4F1F6D07">
              <w:rPr>
                <w:rFonts w:eastAsia="Arial" w:cs="Arial"/>
              </w:rPr>
              <w:t xml:space="preserve"> ja </w:t>
            </w:r>
            <w:r w:rsidR="072B27E6" w:rsidRPr="59BE4897">
              <w:rPr>
                <w:rFonts w:eastAsia="Arial" w:cs="Arial"/>
              </w:rPr>
              <w:t>teema</w:t>
            </w:r>
            <w:r w:rsidRPr="59BE4897">
              <w:rPr>
                <w:rFonts w:eastAsia="Arial" w:cs="Arial"/>
              </w:rPr>
              <w:t>põhi</w:t>
            </w:r>
            <w:r w:rsidR="1D773E95" w:rsidRPr="59BE4897">
              <w:rPr>
                <w:rFonts w:eastAsia="Arial" w:cs="Arial"/>
              </w:rPr>
              <w:t>sed</w:t>
            </w:r>
            <w:r w:rsidRPr="59BE4897">
              <w:rPr>
                <w:rFonts w:eastAsia="Arial" w:cs="Arial"/>
              </w:rPr>
              <w:t xml:space="preserve"> koolitus</w:t>
            </w:r>
            <w:r w:rsidR="254CDA7A" w:rsidRPr="59BE4897">
              <w:rPr>
                <w:rFonts w:eastAsia="Arial" w:cs="Arial"/>
              </w:rPr>
              <w:t>-</w:t>
            </w:r>
            <w:r w:rsidRPr="4F1F6D07">
              <w:rPr>
                <w:rFonts w:eastAsia="Arial" w:cs="Arial"/>
              </w:rPr>
              <w:t xml:space="preserve"> ning  kommunikatsiooni</w:t>
            </w:r>
            <w:r w:rsidR="001A492F">
              <w:rPr>
                <w:rFonts w:eastAsia="Arial" w:cs="Arial"/>
              </w:rPr>
              <w:t>-</w:t>
            </w:r>
            <w:r w:rsidRPr="59BE4897">
              <w:rPr>
                <w:rFonts w:eastAsia="Arial" w:cs="Arial"/>
              </w:rPr>
              <w:t>plaani</w:t>
            </w:r>
            <w:r w:rsidR="4DE0A996" w:rsidRPr="59BE4897">
              <w:rPr>
                <w:rFonts w:eastAsia="Arial" w:cs="Arial"/>
              </w:rPr>
              <w:t>d</w:t>
            </w:r>
            <w:r w:rsidRPr="4F1F6D07">
              <w:rPr>
                <w:rFonts w:eastAsia="Arial" w:cs="Arial"/>
              </w:rPr>
              <w:t xml:space="preserve"> </w:t>
            </w:r>
            <w:r w:rsidR="001A492F">
              <w:rPr>
                <w:rFonts w:eastAsia="Arial" w:cs="Arial"/>
              </w:rPr>
              <w:t xml:space="preserve">on </w:t>
            </w:r>
            <w:r w:rsidRPr="4F1F6D07">
              <w:rPr>
                <w:rFonts w:eastAsia="Arial" w:cs="Arial"/>
              </w:rPr>
              <w:t>koostatud</w:t>
            </w:r>
            <w:r w:rsidR="66D74D5A" w:rsidRPr="59BE4897">
              <w:rPr>
                <w:rFonts w:eastAsia="Arial" w:cs="Arial"/>
              </w:rPr>
              <w:t xml:space="preserve"> (aasta kaupa)</w:t>
            </w:r>
            <w:r w:rsidRPr="59BE4897">
              <w:rPr>
                <w:rFonts w:eastAsia="Arial" w:cs="Arial"/>
              </w:rPr>
              <w:t>,</w:t>
            </w:r>
            <w:r w:rsidRPr="4F1F6D07">
              <w:rPr>
                <w:rFonts w:eastAsia="Arial" w:cs="Arial"/>
              </w:rPr>
              <w:t xml:space="preserve"> koolitused on läbi viidud, koolitusel osalejatelt tagasiside on saadud.</w:t>
            </w:r>
          </w:p>
          <w:p w14:paraId="1A506233" w14:textId="0C69C1A4" w:rsidR="00804D07" w:rsidRDefault="00804D07" w:rsidP="007E5371">
            <w:pPr>
              <w:spacing w:line="259" w:lineRule="auto"/>
              <w:jc w:val="left"/>
              <w:rPr>
                <w:rFonts w:cs="Arial"/>
              </w:rPr>
            </w:pPr>
            <w:r w:rsidRPr="4F1F6D07">
              <w:rPr>
                <w:rFonts w:cs="Arial"/>
              </w:rPr>
              <w:t>Andmeid koolitatute kohta eristatakse järgmiste tunnuste järgi:</w:t>
            </w:r>
          </w:p>
          <w:p w14:paraId="2387BEFF" w14:textId="336B4562" w:rsidR="00804D07" w:rsidRDefault="00804D07" w:rsidP="00B25DB5">
            <w:pPr>
              <w:pStyle w:val="ListParagraph"/>
              <w:numPr>
                <w:ilvl w:val="0"/>
                <w:numId w:val="25"/>
              </w:numPr>
              <w:spacing w:line="259" w:lineRule="auto"/>
              <w:jc w:val="left"/>
              <w:rPr>
                <w:rFonts w:eastAsia="Arial" w:cs="Arial"/>
              </w:rPr>
            </w:pPr>
            <w:r w:rsidRPr="4F1F6D07">
              <w:rPr>
                <w:rFonts w:cs="Arial"/>
              </w:rPr>
              <w:t>sugu,</w:t>
            </w:r>
          </w:p>
          <w:p w14:paraId="73F02980" w14:textId="3D2CE9FB" w:rsidR="00804D07" w:rsidRPr="00B25DB5" w:rsidRDefault="00804D07" w:rsidP="00804D07">
            <w:pPr>
              <w:pStyle w:val="ListParagraph"/>
              <w:numPr>
                <w:ilvl w:val="0"/>
                <w:numId w:val="25"/>
              </w:numPr>
              <w:spacing w:before="240" w:after="240" w:line="259" w:lineRule="auto"/>
              <w:jc w:val="left"/>
              <w:rPr>
                <w:rFonts w:eastAsia="Arial" w:cs="Arial"/>
              </w:rPr>
            </w:pPr>
            <w:r w:rsidRPr="50CD0FFE">
              <w:rPr>
                <w:rFonts w:cs="Arial"/>
              </w:rPr>
              <w:t xml:space="preserve">kas </w:t>
            </w:r>
            <w:r w:rsidRPr="50CD0FFE">
              <w:rPr>
                <w:rFonts w:eastAsia="Arial" w:cs="Arial"/>
              </w:rPr>
              <w:t xml:space="preserve">täienduskoolituse mooduli lõpetanud spetsialist on laste heaolu valdkonna spetsialist või sotsiaaltöö </w:t>
            </w:r>
            <w:r w:rsidRPr="50CD0FFE">
              <w:rPr>
                <w:rFonts w:eastAsia="Arial" w:cs="Arial"/>
              </w:rPr>
              <w:lastRenderedPageBreak/>
              <w:t>valdkonna spetsialist.</w:t>
            </w:r>
          </w:p>
        </w:tc>
      </w:tr>
      <w:tr w:rsidR="00804D07" w:rsidRPr="00282738" w14:paraId="68DF2816" w14:textId="77777777" w:rsidTr="00D033DC">
        <w:trPr>
          <w:trHeight w:val="300"/>
        </w:trPr>
        <w:tc>
          <w:tcPr>
            <w:tcW w:w="2295" w:type="dxa"/>
          </w:tcPr>
          <w:p w14:paraId="3B30927A" w14:textId="2CC3CE92" w:rsidR="00804D07" w:rsidRDefault="00804D07" w:rsidP="37C0A790">
            <w:pPr>
              <w:rPr>
                <w:rFonts w:eastAsia="Arial" w:cs="Arial"/>
                <w:b/>
                <w:bCs/>
                <w:color w:val="000000" w:themeColor="text1"/>
              </w:rPr>
            </w:pPr>
            <w:r w:rsidRPr="2F626CDB">
              <w:rPr>
                <w:rFonts w:eastAsia="Arial" w:cs="Arial"/>
                <w:b/>
                <w:color w:val="000000" w:themeColor="text1"/>
              </w:rPr>
              <w:lastRenderedPageBreak/>
              <w:t>Väljundnäitaja</w:t>
            </w:r>
            <w:r w:rsidRPr="2F626CDB">
              <w:rPr>
                <w:rFonts w:eastAsia="Arial" w:cs="Arial"/>
                <w:b/>
                <w:bCs/>
                <w:color w:val="000000" w:themeColor="text1"/>
              </w:rPr>
              <w:t xml:space="preserve"> </w:t>
            </w:r>
          </w:p>
          <w:p w14:paraId="3DB6DD56" w14:textId="29A5CB7C" w:rsidR="00804D07" w:rsidRDefault="16676F13" w:rsidP="00804D07">
            <w:pPr>
              <w:rPr>
                <w:rFonts w:eastAsia="Arial" w:cs="Arial"/>
                <w:b/>
                <w:color w:val="000000"/>
              </w:rPr>
            </w:pPr>
            <w:r w:rsidRPr="37C0A790">
              <w:rPr>
                <w:rFonts w:eastAsia="Arial" w:cs="Arial"/>
                <w:b/>
                <w:bCs/>
                <w:color w:val="000000" w:themeColor="text1"/>
              </w:rPr>
              <w:t>OPI 2.16-OPI 2.19</w:t>
            </w:r>
          </w:p>
        </w:tc>
        <w:tc>
          <w:tcPr>
            <w:tcW w:w="2824" w:type="dxa"/>
            <w:tcBorders>
              <w:bottom w:val="single" w:sz="4" w:space="0" w:color="000000" w:themeColor="text1"/>
            </w:tcBorders>
          </w:tcPr>
          <w:p w14:paraId="2B560F4D" w14:textId="70CF10CC" w:rsidR="00804D07" w:rsidRPr="00AE43E4" w:rsidRDefault="00804D07" w:rsidP="00804D07">
            <w:pPr>
              <w:jc w:val="left"/>
              <w:rPr>
                <w:rFonts w:eastAsia="Arial" w:cs="Arial"/>
              </w:rPr>
            </w:pPr>
            <w:r w:rsidRPr="0A83EFED">
              <w:rPr>
                <w:rFonts w:eastAsia="Arial" w:cs="Arial"/>
              </w:rPr>
              <w:t>sotsiaalvaldkonna töötajate töökohapõhise tugi</w:t>
            </w:r>
            <w:r w:rsidR="00F3051B">
              <w:rPr>
                <w:rFonts w:eastAsia="Arial" w:cs="Arial"/>
              </w:rPr>
              <w:t>süsteemi</w:t>
            </w:r>
            <w:r w:rsidRPr="0A83EFED">
              <w:rPr>
                <w:rFonts w:eastAsia="Arial" w:cs="Arial"/>
              </w:rPr>
              <w:t xml:space="preserve"> </w:t>
            </w:r>
            <w:r w:rsidRPr="2F626CDB">
              <w:rPr>
                <w:rFonts w:eastAsia="Arial" w:cs="Arial"/>
              </w:rPr>
              <w:t xml:space="preserve">süsteemi </w:t>
            </w:r>
            <w:r w:rsidRPr="0A83EFED">
              <w:rPr>
                <w:rFonts w:eastAsia="Arial" w:cs="Arial"/>
              </w:rPr>
              <w:t>loomine ja piloteerimine</w:t>
            </w:r>
          </w:p>
        </w:tc>
        <w:tc>
          <w:tcPr>
            <w:tcW w:w="1025" w:type="dxa"/>
            <w:tcBorders>
              <w:bottom w:val="single" w:sz="4" w:space="0" w:color="000000" w:themeColor="text1"/>
            </w:tcBorders>
          </w:tcPr>
          <w:p w14:paraId="1F95B565" w14:textId="2537B72D" w:rsidR="00804D07" w:rsidRDefault="00804D07" w:rsidP="00804D07">
            <w:pPr>
              <w:rPr>
                <w:rFonts w:eastAsia="Arial" w:cs="Arial"/>
                <w:color w:val="000000"/>
              </w:rPr>
            </w:pPr>
            <w:r>
              <w:rPr>
                <w:rFonts w:eastAsia="Arial" w:cs="Arial"/>
                <w:color w:val="000000"/>
              </w:rPr>
              <w:t>0</w:t>
            </w:r>
          </w:p>
        </w:tc>
        <w:tc>
          <w:tcPr>
            <w:tcW w:w="1050" w:type="dxa"/>
            <w:tcBorders>
              <w:bottom w:val="single" w:sz="4" w:space="0" w:color="000000" w:themeColor="text1"/>
            </w:tcBorders>
          </w:tcPr>
          <w:p w14:paraId="78954AF3" w14:textId="657AF00B" w:rsidR="00804D07" w:rsidRDefault="00804D07" w:rsidP="00804D07">
            <w:pPr>
              <w:rPr>
                <w:rFonts w:eastAsia="Arial" w:cs="Arial"/>
                <w:color w:val="000000"/>
              </w:rPr>
            </w:pPr>
            <w:r>
              <w:rPr>
                <w:rFonts w:eastAsia="Arial" w:cs="Arial"/>
                <w:color w:val="000000"/>
              </w:rPr>
              <w:t>1</w:t>
            </w:r>
          </w:p>
        </w:tc>
        <w:tc>
          <w:tcPr>
            <w:tcW w:w="2771" w:type="dxa"/>
            <w:tcBorders>
              <w:bottom w:val="single" w:sz="4" w:space="0" w:color="000000" w:themeColor="text1"/>
            </w:tcBorders>
            <w:shd w:val="clear" w:color="auto" w:fill="auto"/>
          </w:tcPr>
          <w:p w14:paraId="1269333B" w14:textId="6B690C4D" w:rsidR="00804D07" w:rsidRDefault="00804D07" w:rsidP="00804D07">
            <w:pPr>
              <w:jc w:val="left"/>
              <w:rPr>
                <w:rFonts w:cs="Arial"/>
              </w:rPr>
            </w:pPr>
            <w:r w:rsidRPr="242FDDD6">
              <w:rPr>
                <w:rFonts w:eastAsia="Arial" w:cs="Arial"/>
              </w:rPr>
              <w:t xml:space="preserve">Vajadused kohalikul tasandil on kaardistatud, kohalikul tasandil </w:t>
            </w:r>
            <w:r w:rsidR="00707DC1">
              <w:rPr>
                <w:rFonts w:eastAsia="Arial" w:cs="Arial"/>
              </w:rPr>
              <w:t>t</w:t>
            </w:r>
            <w:r w:rsidR="00422758">
              <w:rPr>
                <w:rFonts w:eastAsia="Arial" w:cs="Arial"/>
              </w:rPr>
              <w:t>öökohapõhine tugi</w:t>
            </w:r>
            <w:r w:rsidRPr="242FDDD6">
              <w:rPr>
                <w:rFonts w:cs="Arial"/>
              </w:rPr>
              <w:t>süsteem on loodud ja piloteerit</w:t>
            </w:r>
            <w:r w:rsidR="00422758">
              <w:rPr>
                <w:rFonts w:cs="Arial"/>
              </w:rPr>
              <w:t>ud</w:t>
            </w:r>
            <w:r w:rsidR="365BBF9E" w:rsidRPr="59BE4897">
              <w:rPr>
                <w:rFonts w:cs="Arial"/>
              </w:rPr>
              <w:t>.</w:t>
            </w:r>
          </w:p>
        </w:tc>
      </w:tr>
      <w:tr w:rsidR="00804D07" w:rsidRPr="00282738" w14:paraId="66ECB1DC" w14:textId="77777777" w:rsidTr="1D25ACA8">
        <w:trPr>
          <w:trHeight w:val="300"/>
        </w:trPr>
        <w:tc>
          <w:tcPr>
            <w:tcW w:w="2295" w:type="dxa"/>
            <w:shd w:val="clear" w:color="auto" w:fill="FFFF00"/>
          </w:tcPr>
          <w:p w14:paraId="456BEAA2" w14:textId="77777777" w:rsidR="00804D07" w:rsidRDefault="00804D07" w:rsidP="00804D07">
            <w:pPr>
              <w:rPr>
                <w:rFonts w:eastAsia="Arial" w:cs="Arial"/>
                <w:b/>
                <w:color w:val="000000"/>
              </w:rPr>
            </w:pPr>
          </w:p>
        </w:tc>
        <w:tc>
          <w:tcPr>
            <w:tcW w:w="2824" w:type="dxa"/>
            <w:tcBorders>
              <w:bottom w:val="single" w:sz="4" w:space="0" w:color="000000" w:themeColor="text1"/>
            </w:tcBorders>
            <w:shd w:val="clear" w:color="auto" w:fill="FFFF00"/>
          </w:tcPr>
          <w:p w14:paraId="5815204B" w14:textId="77777777" w:rsidR="00804D07" w:rsidRDefault="00804D07" w:rsidP="00804D07">
            <w:pPr>
              <w:jc w:val="left"/>
              <w:rPr>
                <w:rFonts w:eastAsia="Arial" w:cs="Arial"/>
              </w:rPr>
            </w:pPr>
          </w:p>
        </w:tc>
        <w:tc>
          <w:tcPr>
            <w:tcW w:w="1025" w:type="dxa"/>
            <w:tcBorders>
              <w:bottom w:val="single" w:sz="4" w:space="0" w:color="000000" w:themeColor="text1"/>
            </w:tcBorders>
            <w:shd w:val="clear" w:color="auto" w:fill="FFFF00"/>
          </w:tcPr>
          <w:p w14:paraId="3D84B61D" w14:textId="77777777" w:rsidR="00804D07" w:rsidRDefault="00804D07" w:rsidP="00804D07">
            <w:pPr>
              <w:rPr>
                <w:rFonts w:eastAsia="Arial" w:cs="Arial"/>
                <w:color w:val="000000"/>
              </w:rPr>
            </w:pPr>
          </w:p>
        </w:tc>
        <w:tc>
          <w:tcPr>
            <w:tcW w:w="1050" w:type="dxa"/>
            <w:tcBorders>
              <w:bottom w:val="single" w:sz="4" w:space="0" w:color="000000" w:themeColor="text1"/>
            </w:tcBorders>
            <w:shd w:val="clear" w:color="auto" w:fill="FFFF00"/>
          </w:tcPr>
          <w:p w14:paraId="0C0A2A92" w14:textId="77777777" w:rsidR="00804D07" w:rsidRDefault="00804D07" w:rsidP="00804D07">
            <w:pPr>
              <w:rPr>
                <w:rFonts w:eastAsia="Arial" w:cs="Arial"/>
                <w:color w:val="000000"/>
              </w:rPr>
            </w:pPr>
          </w:p>
        </w:tc>
        <w:tc>
          <w:tcPr>
            <w:tcW w:w="2771" w:type="dxa"/>
            <w:tcBorders>
              <w:bottom w:val="single" w:sz="4" w:space="0" w:color="000000" w:themeColor="text1"/>
            </w:tcBorders>
            <w:shd w:val="clear" w:color="auto" w:fill="FFFF00"/>
          </w:tcPr>
          <w:p w14:paraId="7D0FEC64" w14:textId="77777777" w:rsidR="00804D07" w:rsidRDefault="00804D07" w:rsidP="00804D07">
            <w:pPr>
              <w:rPr>
                <w:rFonts w:cs="Arial"/>
              </w:rPr>
            </w:pPr>
          </w:p>
        </w:tc>
      </w:tr>
      <w:tr w:rsidR="00804D07" w:rsidRPr="00282738" w14:paraId="494AA128" w14:textId="77777777" w:rsidTr="00B6522F">
        <w:trPr>
          <w:trHeight w:val="300"/>
        </w:trPr>
        <w:tc>
          <w:tcPr>
            <w:tcW w:w="2295" w:type="dxa"/>
          </w:tcPr>
          <w:p w14:paraId="3506532C" w14:textId="734874C0" w:rsidR="00804D07" w:rsidRDefault="00804D07" w:rsidP="00804D07">
            <w:pPr>
              <w:rPr>
                <w:rFonts w:eastAsia="Arial" w:cs="Arial"/>
                <w:b/>
                <w:bCs/>
                <w:color w:val="000000" w:themeColor="text1"/>
              </w:rPr>
            </w:pPr>
            <w:r w:rsidRPr="2F626CDB">
              <w:rPr>
                <w:rFonts w:eastAsia="Arial" w:cs="Arial"/>
                <w:b/>
                <w:bCs/>
                <w:color w:val="000000" w:themeColor="text1"/>
              </w:rPr>
              <w:t>Vahetu tulemuse näitaja (kohene)</w:t>
            </w:r>
          </w:p>
          <w:p w14:paraId="21B13955" w14:textId="689FABBF" w:rsidR="00804D07" w:rsidRDefault="64BFF3B4" w:rsidP="00804D07">
            <w:pPr>
              <w:rPr>
                <w:rFonts w:eastAsia="Arial" w:cs="Arial"/>
                <w:b/>
                <w:color w:val="000000"/>
              </w:rPr>
            </w:pPr>
            <w:r w:rsidRPr="37C0A790">
              <w:rPr>
                <w:rFonts w:eastAsia="Arial" w:cs="Arial"/>
                <w:b/>
                <w:bCs/>
                <w:color w:val="000000" w:themeColor="text1"/>
              </w:rPr>
              <w:t>OCIM 2.1-2.3</w:t>
            </w:r>
          </w:p>
        </w:tc>
        <w:tc>
          <w:tcPr>
            <w:tcW w:w="2824" w:type="dxa"/>
            <w:tcBorders>
              <w:bottom w:val="single" w:sz="4" w:space="0" w:color="000000" w:themeColor="text1"/>
            </w:tcBorders>
          </w:tcPr>
          <w:p w14:paraId="26F1256E" w14:textId="69752029" w:rsidR="00804D07" w:rsidRPr="00AE43E4" w:rsidRDefault="00804D07" w:rsidP="00804D07">
            <w:pPr>
              <w:rPr>
                <w:rFonts w:eastAsia="Arial" w:cs="Arial"/>
              </w:rPr>
            </w:pPr>
            <w:r w:rsidRPr="32A71E6C">
              <w:rPr>
                <w:rFonts w:eastAsia="Arial" w:cs="Arial"/>
              </w:rPr>
              <w:t>täiend</w:t>
            </w:r>
            <w:r>
              <w:rPr>
                <w:rFonts w:eastAsia="Arial" w:cs="Arial"/>
              </w:rPr>
              <w:t>us</w:t>
            </w:r>
            <w:r w:rsidRPr="32A71E6C">
              <w:rPr>
                <w:rFonts w:eastAsia="Arial" w:cs="Arial"/>
              </w:rPr>
              <w:t>koolituse lõpetanud spetsialistide osakaal, kes on valmis kasutama omandatud teadmisi ja oskusi ka eri keele</w:t>
            </w:r>
            <w:r w:rsidRPr="2F626CDB">
              <w:rPr>
                <w:rFonts w:eastAsia="Arial" w:cs="Arial"/>
              </w:rPr>
              <w:t>-</w:t>
            </w:r>
            <w:r w:rsidRPr="32A71E6C">
              <w:rPr>
                <w:rFonts w:eastAsia="Arial" w:cs="Arial"/>
              </w:rPr>
              <w:t xml:space="preserve"> ja kultuuritaustaga inimestega töötamisel</w:t>
            </w:r>
          </w:p>
        </w:tc>
        <w:tc>
          <w:tcPr>
            <w:tcW w:w="1025" w:type="dxa"/>
            <w:tcBorders>
              <w:bottom w:val="single" w:sz="4" w:space="0" w:color="000000" w:themeColor="text1"/>
            </w:tcBorders>
          </w:tcPr>
          <w:p w14:paraId="0C35C59B" w14:textId="02DC0595" w:rsidR="00804D07" w:rsidRDefault="00804D07" w:rsidP="00804D07">
            <w:pPr>
              <w:rPr>
                <w:rFonts w:eastAsia="Arial" w:cs="Arial"/>
                <w:color w:val="000000"/>
              </w:rPr>
            </w:pPr>
            <w:r>
              <w:rPr>
                <w:rFonts w:eastAsia="Arial" w:cs="Arial"/>
                <w:color w:val="000000"/>
              </w:rPr>
              <w:t>0</w:t>
            </w:r>
          </w:p>
        </w:tc>
        <w:tc>
          <w:tcPr>
            <w:tcW w:w="1050" w:type="dxa"/>
            <w:tcBorders>
              <w:bottom w:val="single" w:sz="4" w:space="0" w:color="000000" w:themeColor="text1"/>
            </w:tcBorders>
          </w:tcPr>
          <w:p w14:paraId="0F5F5E95" w14:textId="1214860A" w:rsidR="00804D07" w:rsidRDefault="00804D07" w:rsidP="00804D07">
            <w:pPr>
              <w:rPr>
                <w:rFonts w:eastAsia="Arial" w:cs="Arial"/>
                <w:color w:val="000000"/>
              </w:rPr>
            </w:pPr>
            <w:r w:rsidRPr="37C0A790">
              <w:rPr>
                <w:rFonts w:eastAsia="Arial" w:cs="Arial"/>
                <w:color w:val="000000" w:themeColor="text1"/>
              </w:rPr>
              <w:t>80% koolituse läbinuist</w:t>
            </w:r>
          </w:p>
        </w:tc>
        <w:tc>
          <w:tcPr>
            <w:tcW w:w="2771" w:type="dxa"/>
            <w:tcBorders>
              <w:bottom w:val="single" w:sz="4" w:space="0" w:color="000000" w:themeColor="text1"/>
            </w:tcBorders>
            <w:shd w:val="clear" w:color="auto" w:fill="auto"/>
          </w:tcPr>
          <w:p w14:paraId="6A7E9D7D" w14:textId="38E56F23" w:rsidR="00804D07" w:rsidRDefault="00804D07" w:rsidP="00804D07">
            <w:pPr>
              <w:jc w:val="left"/>
              <w:rPr>
                <w:rFonts w:cs="Arial"/>
              </w:rPr>
            </w:pPr>
            <w:r w:rsidRPr="32A71E6C">
              <w:rPr>
                <w:rFonts w:cs="Arial"/>
              </w:rPr>
              <w:t>koolitatavate ootuste küsitlused enne koolitusi</w:t>
            </w:r>
            <w:r w:rsidRPr="2F626CDB">
              <w:rPr>
                <w:rFonts w:cs="Arial"/>
              </w:rPr>
              <w:t xml:space="preserve"> </w:t>
            </w:r>
            <w:r w:rsidRPr="32A71E6C">
              <w:rPr>
                <w:rFonts w:cs="Arial"/>
              </w:rPr>
              <w:t>ja koolituste tagasiside küsitlused</w:t>
            </w:r>
            <w:r w:rsidR="001428E5" w:rsidRPr="5F5304D2">
              <w:rPr>
                <w:rFonts w:cs="Arial"/>
              </w:rPr>
              <w:t>/</w:t>
            </w:r>
            <w:r w:rsidR="001428E5">
              <w:rPr>
                <w:rFonts w:cs="Arial"/>
              </w:rPr>
              <w:t>intervjuud</w:t>
            </w:r>
            <w:r w:rsidRPr="32A71E6C">
              <w:rPr>
                <w:rFonts w:cs="Arial"/>
              </w:rPr>
              <w:t xml:space="preserve"> pärast koolitusi</w:t>
            </w:r>
            <w:r w:rsidRPr="2F626CDB">
              <w:rPr>
                <w:rFonts w:cs="Arial"/>
              </w:rPr>
              <w:t>;</w:t>
            </w:r>
            <w:r w:rsidRPr="32A71E6C">
              <w:rPr>
                <w:rFonts w:cs="Arial"/>
              </w:rPr>
              <w:t xml:space="preserve"> </w:t>
            </w:r>
          </w:p>
          <w:p w14:paraId="03C816E9" w14:textId="068F46FB" w:rsidR="00804D07" w:rsidRDefault="00804D07" w:rsidP="00804D07">
            <w:pPr>
              <w:jc w:val="left"/>
              <w:rPr>
                <w:rFonts w:cs="Arial"/>
              </w:rPr>
            </w:pPr>
          </w:p>
          <w:p w14:paraId="4750BB5B" w14:textId="6DC4B5F9" w:rsidR="00804D07" w:rsidRDefault="00804D07" w:rsidP="00AA6058">
            <w:pPr>
              <w:spacing w:line="259" w:lineRule="auto"/>
              <w:jc w:val="left"/>
              <w:rPr>
                <w:rFonts w:cs="Arial"/>
              </w:rPr>
            </w:pPr>
            <w:r w:rsidRPr="2F626CDB">
              <w:rPr>
                <w:rFonts w:cs="Arial"/>
              </w:rPr>
              <w:t>Andmed esitatakse järgmiste tunnuste lõikes:</w:t>
            </w:r>
          </w:p>
          <w:p w14:paraId="6A8E0B80" w14:textId="336B4562" w:rsidR="00804D07" w:rsidRDefault="00804D07" w:rsidP="00AA6058">
            <w:pPr>
              <w:pStyle w:val="ListParagraph"/>
              <w:numPr>
                <w:ilvl w:val="0"/>
                <w:numId w:val="25"/>
              </w:numPr>
              <w:spacing w:line="259" w:lineRule="auto"/>
              <w:rPr>
                <w:rFonts w:eastAsia="Arial" w:cs="Arial"/>
              </w:rPr>
            </w:pPr>
            <w:r w:rsidRPr="2F626CDB">
              <w:rPr>
                <w:rFonts w:cs="Arial"/>
              </w:rPr>
              <w:t>sugu,</w:t>
            </w:r>
          </w:p>
          <w:p w14:paraId="58BC425C" w14:textId="0782D230" w:rsidR="00804D07" w:rsidRPr="00B25DB5" w:rsidRDefault="00804D07" w:rsidP="00804D07">
            <w:pPr>
              <w:pStyle w:val="ListParagraph"/>
              <w:numPr>
                <w:ilvl w:val="0"/>
                <w:numId w:val="25"/>
              </w:numPr>
              <w:spacing w:before="240" w:after="240" w:line="259" w:lineRule="auto"/>
              <w:jc w:val="left"/>
              <w:rPr>
                <w:rFonts w:eastAsia="Arial" w:cs="Arial"/>
              </w:rPr>
            </w:pPr>
            <w:r w:rsidRPr="2F626CDB">
              <w:rPr>
                <w:rFonts w:cs="Arial"/>
              </w:rPr>
              <w:t xml:space="preserve">kas </w:t>
            </w:r>
            <w:r w:rsidRPr="2F626CDB">
              <w:rPr>
                <w:rFonts w:eastAsia="Arial" w:cs="Arial"/>
              </w:rPr>
              <w:t>täienduskoolituse mooduli lõpetanud spetsialist on laste heaolu valdkonna spetsialist või sotsiaaltöö valdkonna spetsialist.</w:t>
            </w:r>
          </w:p>
        </w:tc>
      </w:tr>
      <w:tr w:rsidR="00804D07" w:rsidRPr="00282738" w14:paraId="26D21F67" w14:textId="77777777" w:rsidTr="00B6522F">
        <w:trPr>
          <w:trHeight w:val="300"/>
        </w:trPr>
        <w:tc>
          <w:tcPr>
            <w:tcW w:w="2295" w:type="dxa"/>
          </w:tcPr>
          <w:p w14:paraId="7771F668" w14:textId="6551495F" w:rsidR="00804D07" w:rsidRDefault="00804D07" w:rsidP="00804D07">
            <w:pPr>
              <w:rPr>
                <w:rFonts w:eastAsia="Arial" w:cs="Arial"/>
                <w:b/>
                <w:bCs/>
                <w:color w:val="000000" w:themeColor="text1"/>
              </w:rPr>
            </w:pPr>
            <w:r w:rsidRPr="2F626CDB">
              <w:rPr>
                <w:rFonts w:eastAsia="Arial" w:cs="Arial"/>
                <w:b/>
                <w:color w:val="000000" w:themeColor="text1"/>
              </w:rPr>
              <w:t>Tulemusnäitaja (kesktase)</w:t>
            </w:r>
          </w:p>
          <w:p w14:paraId="2B746203" w14:textId="5FF02574" w:rsidR="61381348" w:rsidRDefault="61381348" w:rsidP="37C0A790">
            <w:pPr>
              <w:rPr>
                <w:rFonts w:eastAsia="Arial" w:cs="Arial"/>
                <w:b/>
                <w:bCs/>
                <w:color w:val="000000" w:themeColor="text1"/>
              </w:rPr>
            </w:pPr>
            <w:r w:rsidRPr="37C0A790">
              <w:rPr>
                <w:rFonts w:eastAsia="Arial" w:cs="Arial"/>
                <w:b/>
                <w:bCs/>
                <w:color w:val="000000" w:themeColor="text1"/>
              </w:rPr>
              <w:t>OCIN 2.1-2.3</w:t>
            </w:r>
          </w:p>
          <w:p w14:paraId="5E00B581" w14:textId="34CF88BA" w:rsidR="00804D07" w:rsidRDefault="00804D07" w:rsidP="00804D07">
            <w:pPr>
              <w:rPr>
                <w:rFonts w:eastAsia="Arial" w:cs="Arial"/>
                <w:b/>
                <w:color w:val="000000"/>
              </w:rPr>
            </w:pPr>
          </w:p>
        </w:tc>
        <w:tc>
          <w:tcPr>
            <w:tcW w:w="2824" w:type="dxa"/>
            <w:tcBorders>
              <w:bottom w:val="single" w:sz="4" w:space="0" w:color="000000" w:themeColor="text1"/>
            </w:tcBorders>
          </w:tcPr>
          <w:p w14:paraId="5C3FFFCF" w14:textId="69802A4C" w:rsidR="00804D07" w:rsidRPr="00AE43E4" w:rsidRDefault="00804D07" w:rsidP="00804D07">
            <w:pPr>
              <w:jc w:val="left"/>
              <w:rPr>
                <w:rFonts w:eastAsia="Arial" w:cs="Arial"/>
              </w:rPr>
            </w:pPr>
            <w:r w:rsidRPr="32A71E6C">
              <w:rPr>
                <w:rFonts w:eastAsia="Arial" w:cs="Arial"/>
              </w:rPr>
              <w:t>täiend</w:t>
            </w:r>
            <w:r>
              <w:rPr>
                <w:rFonts w:eastAsia="Arial" w:cs="Arial"/>
              </w:rPr>
              <w:t>us</w:t>
            </w:r>
            <w:r w:rsidRPr="32A71E6C">
              <w:rPr>
                <w:rFonts w:eastAsia="Arial" w:cs="Arial"/>
              </w:rPr>
              <w:t>koolituse lõpetanud spetsialistide osakaal, kes kasutavad omandatud teadmisi ja oskusi ka eri keele</w:t>
            </w:r>
            <w:r w:rsidRPr="2F626CDB">
              <w:rPr>
                <w:rFonts w:eastAsia="Arial" w:cs="Arial"/>
              </w:rPr>
              <w:t>-</w:t>
            </w:r>
            <w:r w:rsidRPr="32A71E6C">
              <w:rPr>
                <w:rFonts w:eastAsia="Arial" w:cs="Arial"/>
              </w:rPr>
              <w:t xml:space="preserve"> ja kultuuritaustaga inimestega töötamisel</w:t>
            </w:r>
          </w:p>
        </w:tc>
        <w:tc>
          <w:tcPr>
            <w:tcW w:w="1025" w:type="dxa"/>
            <w:tcBorders>
              <w:bottom w:val="single" w:sz="4" w:space="0" w:color="000000" w:themeColor="text1"/>
            </w:tcBorders>
          </w:tcPr>
          <w:p w14:paraId="1E45A243" w14:textId="77777777" w:rsidR="00804D07" w:rsidRDefault="00804D07" w:rsidP="00804D07">
            <w:pPr>
              <w:rPr>
                <w:rFonts w:eastAsia="Arial" w:cs="Arial"/>
                <w:color w:val="000000"/>
              </w:rPr>
            </w:pPr>
          </w:p>
        </w:tc>
        <w:tc>
          <w:tcPr>
            <w:tcW w:w="1050" w:type="dxa"/>
            <w:tcBorders>
              <w:bottom w:val="single" w:sz="4" w:space="0" w:color="000000" w:themeColor="text1"/>
            </w:tcBorders>
          </w:tcPr>
          <w:p w14:paraId="5D24E5B6" w14:textId="5FBF3882" w:rsidR="00804D07" w:rsidRDefault="00804D07" w:rsidP="00804D07">
            <w:pPr>
              <w:rPr>
                <w:rFonts w:eastAsia="Arial" w:cs="Arial"/>
                <w:color w:val="000000"/>
              </w:rPr>
            </w:pPr>
            <w:r w:rsidRPr="37C0A790">
              <w:rPr>
                <w:rFonts w:eastAsia="Arial" w:cs="Arial"/>
                <w:color w:val="000000" w:themeColor="text1"/>
              </w:rPr>
              <w:t>70% koolituse läbinuist</w:t>
            </w:r>
          </w:p>
        </w:tc>
        <w:tc>
          <w:tcPr>
            <w:tcW w:w="2771" w:type="dxa"/>
            <w:tcBorders>
              <w:bottom w:val="single" w:sz="4" w:space="0" w:color="000000" w:themeColor="text1"/>
            </w:tcBorders>
            <w:shd w:val="clear" w:color="auto" w:fill="auto"/>
          </w:tcPr>
          <w:p w14:paraId="31C145AA" w14:textId="6396FAF8" w:rsidR="00804D07" w:rsidRDefault="00804D07" w:rsidP="37C0A790">
            <w:pPr>
              <w:jc w:val="left"/>
              <w:rPr>
                <w:rFonts w:cs="Arial"/>
              </w:rPr>
            </w:pPr>
            <w:r>
              <w:rPr>
                <w:rFonts w:cs="Arial"/>
              </w:rPr>
              <w:t xml:space="preserve">vähemalt 6 kuud hiljem </w:t>
            </w:r>
            <w:r w:rsidRPr="00A973F9">
              <w:rPr>
                <w:rFonts w:ascii="Wingdings" w:eastAsia="Wingdings" w:hAnsi="Wingdings" w:cs="Wingdings"/>
              </w:rPr>
              <w:t>à</w:t>
            </w:r>
            <w:r>
              <w:rPr>
                <w:rFonts w:cs="Arial"/>
              </w:rPr>
              <w:t xml:space="preserve"> koolituste tagasiside küsitlused</w:t>
            </w:r>
            <w:r w:rsidR="001428E5" w:rsidRPr="5F5304D2">
              <w:rPr>
                <w:rFonts w:cs="Arial"/>
              </w:rPr>
              <w:t>/</w:t>
            </w:r>
            <w:r>
              <w:rPr>
                <w:rFonts w:cs="Arial"/>
              </w:rPr>
              <w:t xml:space="preserve">intervjuud; tööandjate küsitlused </w:t>
            </w:r>
            <w:r w:rsidRPr="2F626CDB">
              <w:rPr>
                <w:rFonts w:cs="Arial"/>
              </w:rPr>
              <w:t>uurimaks,</w:t>
            </w:r>
            <w:r w:rsidRPr="2F626CDB">
              <w:rPr>
                <w:rFonts w:eastAsia="Arial" w:cs="Arial"/>
              </w:rPr>
              <w:t xml:space="preserve"> kas nad on märganud, et teenuste osutamine eri keele- ja kultuuritaustaga inimestele on paranenud.</w:t>
            </w:r>
          </w:p>
          <w:p w14:paraId="32630CBC" w14:textId="41842C2D" w:rsidR="00804D07" w:rsidRDefault="00804D07" w:rsidP="37C0A790">
            <w:pPr>
              <w:jc w:val="left"/>
              <w:rPr>
                <w:rFonts w:eastAsia="Arial" w:cs="Arial"/>
              </w:rPr>
            </w:pPr>
          </w:p>
          <w:p w14:paraId="28CF71F8" w14:textId="68A6B82A" w:rsidR="00804D07" w:rsidRDefault="4B8EBB89" w:rsidP="37C0A790">
            <w:pPr>
              <w:spacing w:before="240" w:after="240" w:line="259" w:lineRule="auto"/>
              <w:rPr>
                <w:rFonts w:cs="Arial"/>
              </w:rPr>
            </w:pPr>
            <w:r w:rsidRPr="37C0A790">
              <w:rPr>
                <w:rFonts w:cs="Arial"/>
              </w:rPr>
              <w:t>Andmed spetsialistide kohta esitatakse järgmiste tunnuste lõikes:</w:t>
            </w:r>
          </w:p>
          <w:p w14:paraId="7EFC394F" w14:textId="336B4562" w:rsidR="00804D07" w:rsidRDefault="4B8EBB89" w:rsidP="00B25DB5">
            <w:pPr>
              <w:pStyle w:val="ListParagraph"/>
              <w:numPr>
                <w:ilvl w:val="0"/>
                <w:numId w:val="25"/>
              </w:numPr>
              <w:spacing w:before="240" w:after="240" w:line="259" w:lineRule="auto"/>
              <w:jc w:val="left"/>
              <w:rPr>
                <w:rFonts w:eastAsia="Arial" w:cs="Arial"/>
              </w:rPr>
            </w:pPr>
            <w:r w:rsidRPr="37C0A790">
              <w:rPr>
                <w:rFonts w:cs="Arial"/>
              </w:rPr>
              <w:t>sugu,</w:t>
            </w:r>
          </w:p>
          <w:p w14:paraId="6B8D4D0F" w14:textId="35E7EA7A" w:rsidR="00804D07" w:rsidRDefault="4B8EBB89" w:rsidP="00B25DB5">
            <w:pPr>
              <w:pStyle w:val="ListParagraph"/>
              <w:numPr>
                <w:ilvl w:val="0"/>
                <w:numId w:val="25"/>
              </w:numPr>
              <w:spacing w:before="240" w:after="240" w:line="259" w:lineRule="auto"/>
              <w:jc w:val="left"/>
              <w:rPr>
                <w:rFonts w:eastAsia="Arial" w:cs="Arial"/>
              </w:rPr>
            </w:pPr>
            <w:r w:rsidRPr="37C0A790">
              <w:rPr>
                <w:rFonts w:cs="Arial"/>
              </w:rPr>
              <w:t xml:space="preserve">kas </w:t>
            </w:r>
            <w:r w:rsidRPr="37C0A790">
              <w:rPr>
                <w:rFonts w:eastAsia="Arial" w:cs="Arial"/>
              </w:rPr>
              <w:t xml:space="preserve">täienduskoolituse mooduli lõpetanud spetsialist on laste heaolu valdkonna spetsialist või </w:t>
            </w:r>
            <w:r w:rsidRPr="37C0A790">
              <w:rPr>
                <w:rFonts w:eastAsia="Arial" w:cs="Arial"/>
              </w:rPr>
              <w:lastRenderedPageBreak/>
              <w:t>sotsiaaltöö valdkonna spetsialist.</w:t>
            </w:r>
          </w:p>
        </w:tc>
      </w:tr>
    </w:tbl>
    <w:p w14:paraId="764CB9A9" w14:textId="3DCA288D" w:rsidR="00D52DB0" w:rsidRPr="00282738" w:rsidRDefault="00D52DB0" w:rsidP="35EDEA99">
      <w:pPr>
        <w:keepNext/>
      </w:pPr>
    </w:p>
    <w:p w14:paraId="07A06F52" w14:textId="4EBB98C4" w:rsidR="00A81D09" w:rsidRDefault="007C1437" w:rsidP="00A81D09">
      <w:pPr>
        <w:pStyle w:val="Heading1"/>
        <w:jc w:val="left"/>
      </w:pPr>
      <w:bookmarkStart w:id="14" w:name="_heading=h.3dy6vkm" w:colFirst="0" w:colLast="0"/>
      <w:bookmarkStart w:id="15" w:name="_Toc190169833"/>
      <w:bookmarkEnd w:id="14"/>
      <w:r w:rsidRPr="00965539">
        <w:t>5</w:t>
      </w:r>
      <w:r w:rsidR="007D112E" w:rsidRPr="00965539">
        <w:t xml:space="preserve">. </w:t>
      </w:r>
      <w:bookmarkStart w:id="16" w:name="_Hlk135227257"/>
      <w:r w:rsidR="00A81D09" w:rsidRPr="00A81D09">
        <w:t xml:space="preserve"> </w:t>
      </w:r>
      <w:r w:rsidR="00A81D09" w:rsidRPr="003C08C9">
        <w:t>Kulude abikõlblikkuse periood</w:t>
      </w:r>
      <w:bookmarkEnd w:id="15"/>
      <w:r w:rsidR="00A81D09" w:rsidRPr="003C08C9">
        <w:t>  </w:t>
      </w:r>
    </w:p>
    <w:p w14:paraId="6CB32BCA" w14:textId="77777777" w:rsidR="00F12317" w:rsidRPr="00A81D09" w:rsidRDefault="00F12317" w:rsidP="00A81D09">
      <w:pPr>
        <w:pStyle w:val="Heading1"/>
        <w:jc w:val="left"/>
      </w:pPr>
    </w:p>
    <w:p w14:paraId="30DB5ECD" w14:textId="62679DC4" w:rsidR="00A81D09" w:rsidRPr="00B07B70" w:rsidRDefault="00A81D09" w:rsidP="00B25DB5">
      <w:pPr>
        <w:rPr>
          <w:b/>
          <w:bCs/>
        </w:rPr>
      </w:pPr>
      <w:r w:rsidRPr="00B07B70">
        <w:t>5.1</w:t>
      </w:r>
      <w:r w:rsidR="004D296A" w:rsidRPr="00B07B70">
        <w:t xml:space="preserve"> </w:t>
      </w:r>
      <w:r w:rsidRPr="00B07B70">
        <w:t>Kulude abikõlblikkuse periood on 01.05.2024–31.05.2028. </w:t>
      </w:r>
    </w:p>
    <w:p w14:paraId="683A0134" w14:textId="77777777" w:rsidR="00A81D09" w:rsidRDefault="00A81D09" w:rsidP="3188498A">
      <w:pPr>
        <w:pStyle w:val="Heading1"/>
        <w:jc w:val="left"/>
      </w:pPr>
    </w:p>
    <w:p w14:paraId="00000085" w14:textId="446804A5" w:rsidR="00461109" w:rsidRPr="00965539" w:rsidRDefault="00F849F9" w:rsidP="3188498A">
      <w:pPr>
        <w:pStyle w:val="Heading1"/>
        <w:jc w:val="left"/>
        <w:rPr>
          <w:i/>
          <w:iCs/>
        </w:rPr>
      </w:pPr>
      <w:bookmarkStart w:id="17" w:name="_Toc190169834"/>
      <w:r>
        <w:t xml:space="preserve">6. </w:t>
      </w:r>
      <w:r w:rsidRPr="00F849F9">
        <w:t xml:space="preserve">Programmikomponendi </w:t>
      </w:r>
      <w:r w:rsidR="00DB3000">
        <w:t>t</w:t>
      </w:r>
      <w:r w:rsidR="005F02D2" w:rsidRPr="00965539">
        <w:t>egevuste eelarve</w:t>
      </w:r>
      <w:bookmarkEnd w:id="17"/>
      <w:r w:rsidR="005F02D2" w:rsidRPr="00965539">
        <w:t xml:space="preserve"> </w:t>
      </w:r>
    </w:p>
    <w:tbl>
      <w:tblPr>
        <w:tblW w:w="8789" w:type="dxa"/>
        <w:tblInd w:w="137" w:type="dxa"/>
        <w:tblLayout w:type="fixed"/>
        <w:tblCellMar>
          <w:left w:w="70" w:type="dxa"/>
          <w:right w:w="70" w:type="dxa"/>
        </w:tblCellMar>
        <w:tblLook w:val="0000" w:firstRow="0" w:lastRow="0" w:firstColumn="0" w:lastColumn="0" w:noHBand="0" w:noVBand="0"/>
      </w:tblPr>
      <w:tblGrid>
        <w:gridCol w:w="567"/>
        <w:gridCol w:w="3119"/>
        <w:gridCol w:w="2526"/>
        <w:gridCol w:w="2577"/>
      </w:tblGrid>
      <w:tr w:rsidR="00FB1938" w:rsidRPr="00965539" w14:paraId="2748E81B" w14:textId="77777777" w:rsidTr="00AA4C02">
        <w:trPr>
          <w:trHeight w:val="30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0000088" w14:textId="6CA4C261" w:rsidR="00461109" w:rsidRPr="00965539" w:rsidRDefault="00461109" w:rsidP="3188498A">
            <w:pPr>
              <w:jc w:val="left"/>
              <w:rPr>
                <w:rFonts w:eastAsia="Arial" w:cs="Arial"/>
              </w:rPr>
            </w:pPr>
          </w:p>
        </w:tc>
        <w:tc>
          <w:tcPr>
            <w:tcW w:w="3119" w:type="dxa"/>
            <w:tcBorders>
              <w:top w:val="single" w:sz="4" w:space="0" w:color="000000" w:themeColor="text1"/>
              <w:left w:val="nil"/>
              <w:bottom w:val="single" w:sz="4" w:space="0" w:color="000000" w:themeColor="text1"/>
              <w:right w:val="single" w:sz="4" w:space="0" w:color="000000" w:themeColor="text1"/>
            </w:tcBorders>
            <w:vAlign w:val="bottom"/>
          </w:tcPr>
          <w:p w14:paraId="00000089" w14:textId="0DFFA20F" w:rsidR="00461109" w:rsidRPr="00965539" w:rsidRDefault="00461109" w:rsidP="3188498A">
            <w:pPr>
              <w:jc w:val="left"/>
              <w:rPr>
                <w:rFonts w:eastAsia="Arial" w:cs="Arial"/>
              </w:rPr>
            </w:pPr>
          </w:p>
        </w:tc>
        <w:tc>
          <w:tcPr>
            <w:tcW w:w="2526" w:type="dxa"/>
            <w:tcBorders>
              <w:top w:val="single" w:sz="4" w:space="0" w:color="000000" w:themeColor="text1"/>
              <w:left w:val="nil"/>
              <w:bottom w:val="single" w:sz="4" w:space="0" w:color="000000" w:themeColor="text1"/>
              <w:right w:val="single" w:sz="4" w:space="0" w:color="000000" w:themeColor="text1"/>
            </w:tcBorders>
          </w:tcPr>
          <w:p w14:paraId="0000008A" w14:textId="5776CA6C" w:rsidR="00461109" w:rsidRPr="00965539" w:rsidRDefault="005F02D2" w:rsidP="00272A37">
            <w:pPr>
              <w:jc w:val="center"/>
              <w:rPr>
                <w:rFonts w:eastAsia="Arial" w:cs="Arial"/>
                <w:b/>
              </w:rPr>
            </w:pPr>
            <w:r w:rsidRPr="00965539">
              <w:rPr>
                <w:rFonts w:eastAsia="Arial" w:cs="Arial"/>
                <w:b/>
              </w:rPr>
              <w:t>Summa</w:t>
            </w:r>
          </w:p>
        </w:tc>
        <w:tc>
          <w:tcPr>
            <w:tcW w:w="2577" w:type="dxa"/>
            <w:tcBorders>
              <w:top w:val="single" w:sz="4" w:space="0" w:color="000000" w:themeColor="text1"/>
              <w:left w:val="nil"/>
              <w:bottom w:val="single" w:sz="4" w:space="0" w:color="000000" w:themeColor="text1"/>
              <w:right w:val="single" w:sz="4" w:space="0" w:color="000000" w:themeColor="text1"/>
            </w:tcBorders>
          </w:tcPr>
          <w:p w14:paraId="0000008B" w14:textId="13712394" w:rsidR="00461109" w:rsidRPr="00965539" w:rsidRDefault="005F02D2" w:rsidP="00272A37">
            <w:pPr>
              <w:jc w:val="center"/>
              <w:rPr>
                <w:rFonts w:eastAsia="Arial" w:cs="Arial"/>
                <w:b/>
              </w:rPr>
            </w:pPr>
            <w:r w:rsidRPr="00965539">
              <w:rPr>
                <w:rFonts w:eastAsia="Arial" w:cs="Arial"/>
                <w:b/>
              </w:rPr>
              <w:t>Osakaal</w:t>
            </w:r>
          </w:p>
        </w:tc>
      </w:tr>
      <w:tr w:rsidR="000C0856" w:rsidRPr="00965539" w14:paraId="32FD1825" w14:textId="77777777" w:rsidTr="00AA4C02">
        <w:trPr>
          <w:trHeight w:val="30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8C" w14:textId="15912DA4" w:rsidR="00461109" w:rsidRPr="00965539" w:rsidRDefault="005F02D2" w:rsidP="3188498A">
            <w:pPr>
              <w:jc w:val="left"/>
              <w:rPr>
                <w:rFonts w:eastAsia="Arial" w:cs="Arial"/>
              </w:rPr>
            </w:pPr>
            <w:r w:rsidRPr="00965539">
              <w:rPr>
                <w:rFonts w:eastAsia="Arial" w:cs="Arial"/>
              </w:rPr>
              <w:t>1</w:t>
            </w:r>
          </w:p>
        </w:tc>
        <w:tc>
          <w:tcPr>
            <w:tcW w:w="3119" w:type="dxa"/>
            <w:tcBorders>
              <w:top w:val="single" w:sz="4" w:space="0" w:color="000000" w:themeColor="text1"/>
              <w:left w:val="nil"/>
              <w:bottom w:val="single" w:sz="4" w:space="0" w:color="000000" w:themeColor="text1"/>
              <w:right w:val="single" w:sz="4" w:space="0" w:color="000000" w:themeColor="text1"/>
            </w:tcBorders>
          </w:tcPr>
          <w:p w14:paraId="0000008D" w14:textId="34723965" w:rsidR="00461109" w:rsidRPr="00965539" w:rsidRDefault="008B05E7" w:rsidP="3188498A">
            <w:pPr>
              <w:jc w:val="left"/>
              <w:rPr>
                <w:rFonts w:eastAsia="Arial" w:cs="Arial"/>
                <w:b/>
              </w:rPr>
            </w:pPr>
            <w:r>
              <w:rPr>
                <w:rFonts w:eastAsia="Arial" w:cs="Arial"/>
                <w:b/>
              </w:rPr>
              <w:t>Šveitsi</w:t>
            </w:r>
            <w:r w:rsidR="005F02D2" w:rsidRPr="00965539">
              <w:rPr>
                <w:rFonts w:eastAsia="Arial" w:cs="Arial"/>
                <w:b/>
              </w:rPr>
              <w:t xml:space="preserve"> toetus</w:t>
            </w:r>
          </w:p>
        </w:tc>
        <w:tc>
          <w:tcPr>
            <w:tcW w:w="2526" w:type="dxa"/>
            <w:tcBorders>
              <w:top w:val="single" w:sz="4" w:space="0" w:color="000000" w:themeColor="text1"/>
              <w:left w:val="nil"/>
              <w:bottom w:val="single" w:sz="4" w:space="0" w:color="000000" w:themeColor="text1"/>
              <w:right w:val="single" w:sz="4" w:space="0" w:color="000000" w:themeColor="text1"/>
            </w:tcBorders>
          </w:tcPr>
          <w:p w14:paraId="0000008E" w14:textId="30267162" w:rsidR="00461109" w:rsidRPr="00965539" w:rsidRDefault="002C6248" w:rsidP="00272A37">
            <w:pPr>
              <w:jc w:val="right"/>
              <w:rPr>
                <w:rFonts w:eastAsia="Arial" w:cs="Arial"/>
              </w:rPr>
            </w:pPr>
            <w:r>
              <w:rPr>
                <w:rFonts w:eastAsia="Arial" w:cs="Arial"/>
              </w:rPr>
              <w:t>5 480 8</w:t>
            </w:r>
            <w:r w:rsidR="007D52FA">
              <w:rPr>
                <w:rFonts w:eastAsia="Arial" w:cs="Arial"/>
              </w:rPr>
              <w:t>5</w:t>
            </w:r>
            <w:r>
              <w:rPr>
                <w:rFonts w:eastAsia="Arial" w:cs="Arial"/>
              </w:rPr>
              <w:t>2,</w:t>
            </w:r>
            <w:r w:rsidR="1E510260" w:rsidRPr="132C493C">
              <w:rPr>
                <w:rFonts w:eastAsia="Arial" w:cs="Arial"/>
              </w:rPr>
              <w:t>3</w:t>
            </w:r>
            <w:r w:rsidR="2535F013" w:rsidRPr="132C493C">
              <w:rPr>
                <w:rFonts w:eastAsia="Arial" w:cs="Arial"/>
              </w:rPr>
              <w:t>8</w:t>
            </w:r>
          </w:p>
        </w:tc>
        <w:tc>
          <w:tcPr>
            <w:tcW w:w="2577" w:type="dxa"/>
            <w:tcBorders>
              <w:top w:val="single" w:sz="4" w:space="0" w:color="000000" w:themeColor="text1"/>
              <w:left w:val="nil"/>
              <w:bottom w:val="single" w:sz="4" w:space="0" w:color="000000" w:themeColor="text1"/>
              <w:right w:val="single" w:sz="4" w:space="0" w:color="000000" w:themeColor="text1"/>
            </w:tcBorders>
          </w:tcPr>
          <w:p w14:paraId="0000008F" w14:textId="150D86CA" w:rsidR="00461109" w:rsidRPr="00965539" w:rsidRDefault="008B05E7" w:rsidP="00272A37">
            <w:pPr>
              <w:jc w:val="center"/>
              <w:rPr>
                <w:rFonts w:eastAsia="Arial" w:cs="Arial"/>
              </w:rPr>
            </w:pPr>
            <w:r>
              <w:rPr>
                <w:rFonts w:eastAsia="Arial" w:cs="Arial"/>
              </w:rPr>
              <w:t>85%</w:t>
            </w:r>
          </w:p>
        </w:tc>
      </w:tr>
      <w:tr w:rsidR="00CC356D" w:rsidRPr="00965539" w14:paraId="32941018" w14:textId="77777777" w:rsidTr="00AA4C02">
        <w:trPr>
          <w:trHeight w:val="300"/>
        </w:trPr>
        <w:tc>
          <w:tcPr>
            <w:tcW w:w="567" w:type="dxa"/>
            <w:tcBorders>
              <w:top w:val="nil"/>
              <w:left w:val="single" w:sz="4" w:space="0" w:color="000000" w:themeColor="text1"/>
              <w:bottom w:val="single" w:sz="4" w:space="0" w:color="000000" w:themeColor="text1"/>
              <w:right w:val="single" w:sz="4" w:space="0" w:color="000000" w:themeColor="text1"/>
            </w:tcBorders>
          </w:tcPr>
          <w:p w14:paraId="00000090" w14:textId="140A3389" w:rsidR="00461109" w:rsidRPr="00965539" w:rsidRDefault="005F02D2" w:rsidP="3188498A">
            <w:pPr>
              <w:jc w:val="left"/>
              <w:rPr>
                <w:rFonts w:eastAsia="Arial" w:cs="Arial"/>
              </w:rPr>
            </w:pPr>
            <w:r w:rsidRPr="00965539">
              <w:rPr>
                <w:rFonts w:eastAsia="Arial" w:cs="Arial"/>
              </w:rPr>
              <w:t>2</w:t>
            </w:r>
          </w:p>
        </w:tc>
        <w:tc>
          <w:tcPr>
            <w:tcW w:w="3119" w:type="dxa"/>
            <w:tcBorders>
              <w:top w:val="nil"/>
              <w:left w:val="nil"/>
              <w:bottom w:val="single" w:sz="4" w:space="0" w:color="000000" w:themeColor="text1"/>
              <w:right w:val="single" w:sz="4" w:space="0" w:color="000000" w:themeColor="text1"/>
            </w:tcBorders>
          </w:tcPr>
          <w:p w14:paraId="00000091" w14:textId="3C69F87B" w:rsidR="00461109" w:rsidRPr="00965539" w:rsidRDefault="005F02D2" w:rsidP="3188498A">
            <w:pPr>
              <w:jc w:val="left"/>
              <w:rPr>
                <w:rFonts w:eastAsia="Arial" w:cs="Arial"/>
                <w:b/>
              </w:rPr>
            </w:pPr>
            <w:r w:rsidRPr="00965539">
              <w:rPr>
                <w:rFonts w:eastAsia="Arial" w:cs="Arial"/>
                <w:b/>
              </w:rPr>
              <w:t>Riiklik kaasfinantseering</w:t>
            </w:r>
          </w:p>
        </w:tc>
        <w:tc>
          <w:tcPr>
            <w:tcW w:w="2526" w:type="dxa"/>
            <w:tcBorders>
              <w:top w:val="nil"/>
              <w:left w:val="nil"/>
              <w:bottom w:val="single" w:sz="4" w:space="0" w:color="000000" w:themeColor="text1"/>
              <w:right w:val="single" w:sz="4" w:space="0" w:color="000000" w:themeColor="text1"/>
            </w:tcBorders>
          </w:tcPr>
          <w:p w14:paraId="00000092" w14:textId="56315CFC" w:rsidR="002C6248" w:rsidRPr="00965539" w:rsidRDefault="002C6248" w:rsidP="00272A37">
            <w:pPr>
              <w:jc w:val="right"/>
              <w:rPr>
                <w:rFonts w:eastAsia="Arial" w:cs="Arial"/>
              </w:rPr>
            </w:pPr>
            <w:r>
              <w:rPr>
                <w:rFonts w:eastAsia="Arial" w:cs="Arial"/>
              </w:rPr>
              <w:t>967 209,24</w:t>
            </w:r>
          </w:p>
        </w:tc>
        <w:tc>
          <w:tcPr>
            <w:tcW w:w="2577" w:type="dxa"/>
            <w:tcBorders>
              <w:top w:val="nil"/>
              <w:left w:val="nil"/>
              <w:bottom w:val="single" w:sz="4" w:space="0" w:color="000000" w:themeColor="text1"/>
              <w:right w:val="single" w:sz="4" w:space="0" w:color="000000" w:themeColor="text1"/>
            </w:tcBorders>
          </w:tcPr>
          <w:p w14:paraId="00000093" w14:textId="4B5B3B42" w:rsidR="00461109" w:rsidRPr="00965539" w:rsidRDefault="008B05E7" w:rsidP="00272A37">
            <w:pPr>
              <w:jc w:val="center"/>
              <w:rPr>
                <w:rFonts w:eastAsia="Arial" w:cs="Arial"/>
              </w:rPr>
            </w:pPr>
            <w:r>
              <w:rPr>
                <w:rFonts w:eastAsia="Arial" w:cs="Arial"/>
              </w:rPr>
              <w:t>15</w:t>
            </w:r>
            <w:r w:rsidR="005F02D2" w:rsidRPr="00965539">
              <w:rPr>
                <w:rFonts w:eastAsia="Arial" w:cs="Arial"/>
              </w:rPr>
              <w:t>%</w:t>
            </w:r>
          </w:p>
        </w:tc>
      </w:tr>
      <w:tr w:rsidR="00CC356D" w:rsidRPr="00282738" w14:paraId="753A3B96" w14:textId="77777777" w:rsidTr="00AA4C02">
        <w:trPr>
          <w:trHeight w:val="300"/>
        </w:trPr>
        <w:tc>
          <w:tcPr>
            <w:tcW w:w="567" w:type="dxa"/>
            <w:tcBorders>
              <w:top w:val="nil"/>
              <w:left w:val="single" w:sz="4" w:space="0" w:color="000000" w:themeColor="text1"/>
              <w:bottom w:val="single" w:sz="4" w:space="0" w:color="000000" w:themeColor="text1"/>
              <w:right w:val="single" w:sz="4" w:space="0" w:color="000000" w:themeColor="text1"/>
            </w:tcBorders>
          </w:tcPr>
          <w:p w14:paraId="00000094" w14:textId="6BFAA1ED" w:rsidR="00461109" w:rsidRPr="00965539" w:rsidRDefault="005F02D2" w:rsidP="3188498A">
            <w:pPr>
              <w:jc w:val="left"/>
              <w:rPr>
                <w:rFonts w:eastAsia="Arial" w:cs="Arial"/>
              </w:rPr>
            </w:pPr>
            <w:r w:rsidRPr="00965539">
              <w:rPr>
                <w:rFonts w:eastAsia="Arial" w:cs="Arial"/>
              </w:rPr>
              <w:t>3</w:t>
            </w:r>
          </w:p>
        </w:tc>
        <w:tc>
          <w:tcPr>
            <w:tcW w:w="3119" w:type="dxa"/>
            <w:tcBorders>
              <w:top w:val="nil"/>
              <w:left w:val="nil"/>
              <w:bottom w:val="single" w:sz="4" w:space="0" w:color="000000" w:themeColor="text1"/>
              <w:right w:val="single" w:sz="4" w:space="0" w:color="000000" w:themeColor="text1"/>
            </w:tcBorders>
          </w:tcPr>
          <w:p w14:paraId="00000095" w14:textId="6BB32596" w:rsidR="00461109" w:rsidRPr="00965539" w:rsidRDefault="005F02D2" w:rsidP="3188498A">
            <w:pPr>
              <w:jc w:val="left"/>
              <w:rPr>
                <w:rFonts w:eastAsia="Arial" w:cs="Arial"/>
                <w:b/>
              </w:rPr>
            </w:pPr>
            <w:r w:rsidRPr="00965539">
              <w:rPr>
                <w:rFonts w:eastAsia="Arial" w:cs="Arial"/>
                <w:b/>
              </w:rPr>
              <w:t>Eelarve kokku</w:t>
            </w:r>
          </w:p>
        </w:tc>
        <w:tc>
          <w:tcPr>
            <w:tcW w:w="2526" w:type="dxa"/>
            <w:tcBorders>
              <w:top w:val="nil"/>
              <w:left w:val="nil"/>
              <w:bottom w:val="single" w:sz="4" w:space="0" w:color="000000" w:themeColor="text1"/>
              <w:right w:val="single" w:sz="4" w:space="0" w:color="000000" w:themeColor="text1"/>
            </w:tcBorders>
          </w:tcPr>
          <w:p w14:paraId="00000096" w14:textId="4D9F1890" w:rsidR="002C6248" w:rsidRPr="00965539" w:rsidRDefault="002C6248" w:rsidP="00272A37">
            <w:pPr>
              <w:jc w:val="right"/>
              <w:rPr>
                <w:rFonts w:eastAsia="Arial" w:cs="Arial"/>
              </w:rPr>
            </w:pPr>
            <w:r>
              <w:rPr>
                <w:rFonts w:eastAsia="Arial" w:cs="Arial"/>
              </w:rPr>
              <w:t>6 448 061,</w:t>
            </w:r>
            <w:r w:rsidR="1E510260" w:rsidRPr="132C493C">
              <w:rPr>
                <w:rFonts w:eastAsia="Arial" w:cs="Arial"/>
              </w:rPr>
              <w:t>6</w:t>
            </w:r>
            <w:r w:rsidR="75744D7B" w:rsidRPr="132C493C">
              <w:rPr>
                <w:rFonts w:eastAsia="Arial" w:cs="Arial"/>
              </w:rPr>
              <w:t>2</w:t>
            </w:r>
          </w:p>
        </w:tc>
        <w:tc>
          <w:tcPr>
            <w:tcW w:w="2577" w:type="dxa"/>
            <w:tcBorders>
              <w:top w:val="nil"/>
              <w:left w:val="nil"/>
              <w:bottom w:val="single" w:sz="4" w:space="0" w:color="000000" w:themeColor="text1"/>
              <w:right w:val="single" w:sz="4" w:space="0" w:color="000000" w:themeColor="text1"/>
            </w:tcBorders>
          </w:tcPr>
          <w:p w14:paraId="00000097" w14:textId="4CC25574" w:rsidR="00461109" w:rsidRPr="00282738" w:rsidRDefault="005F02D2" w:rsidP="00272A37">
            <w:pPr>
              <w:jc w:val="center"/>
              <w:rPr>
                <w:rFonts w:eastAsia="Arial" w:cs="Arial"/>
              </w:rPr>
            </w:pPr>
            <w:r w:rsidRPr="00965539">
              <w:rPr>
                <w:rFonts w:eastAsia="Arial" w:cs="Arial"/>
              </w:rPr>
              <w:t>100%</w:t>
            </w:r>
          </w:p>
        </w:tc>
      </w:tr>
    </w:tbl>
    <w:p w14:paraId="53CE11B1" w14:textId="77777777" w:rsidR="00881AEF" w:rsidRDefault="00881AEF" w:rsidP="00F47930">
      <w:pPr>
        <w:tabs>
          <w:tab w:val="left" w:pos="284"/>
        </w:tabs>
        <w:rPr>
          <w:rFonts w:eastAsia="Times New Roman" w:cs="Arial"/>
          <w:iCs/>
        </w:rPr>
      </w:pPr>
    </w:p>
    <w:p w14:paraId="3479B7BB" w14:textId="77777777" w:rsidR="00CF757C" w:rsidRDefault="00CF757C" w:rsidP="00F47930">
      <w:pPr>
        <w:tabs>
          <w:tab w:val="left" w:pos="284"/>
        </w:tabs>
        <w:rPr>
          <w:rFonts w:eastAsia="Times New Roman" w:cs="Arial"/>
          <w:iCs/>
        </w:rPr>
      </w:pPr>
    </w:p>
    <w:p w14:paraId="756424C8" w14:textId="77777777" w:rsidR="0095033B" w:rsidRPr="0095033B" w:rsidRDefault="0095033B" w:rsidP="00F47930">
      <w:pPr>
        <w:tabs>
          <w:tab w:val="left" w:pos="284"/>
        </w:tabs>
        <w:rPr>
          <w:rFonts w:eastAsia="Times New Roman" w:cs="Arial"/>
          <w:iCs/>
        </w:rPr>
      </w:pPr>
    </w:p>
    <w:tbl>
      <w:tblPr>
        <w:tblW w:w="8789" w:type="dxa"/>
        <w:tblInd w:w="137" w:type="dxa"/>
        <w:tblLayout w:type="fixed"/>
        <w:tblCellMar>
          <w:left w:w="70" w:type="dxa"/>
          <w:right w:w="70" w:type="dxa"/>
        </w:tblCellMar>
        <w:tblLook w:val="0000" w:firstRow="0" w:lastRow="0" w:firstColumn="0" w:lastColumn="0" w:noHBand="0" w:noVBand="0"/>
      </w:tblPr>
      <w:tblGrid>
        <w:gridCol w:w="567"/>
        <w:gridCol w:w="5670"/>
        <w:gridCol w:w="2552"/>
      </w:tblGrid>
      <w:tr w:rsidR="0038001D" w:rsidRPr="00965539" w14:paraId="14EC8C8A" w14:textId="77777777" w:rsidTr="0038001D">
        <w:trPr>
          <w:trHeight w:val="30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2F1CE04" w14:textId="77777777" w:rsidR="0038001D" w:rsidRPr="00D20D80" w:rsidRDefault="0038001D">
            <w:pPr>
              <w:jc w:val="left"/>
              <w:rPr>
                <w:rFonts w:eastAsia="Arial" w:cs="Arial"/>
                <w:b/>
                <w:bCs/>
              </w:rPr>
            </w:pPr>
          </w:p>
        </w:tc>
        <w:tc>
          <w:tcPr>
            <w:tcW w:w="5670" w:type="dxa"/>
            <w:tcBorders>
              <w:top w:val="single" w:sz="4" w:space="0" w:color="000000" w:themeColor="text1"/>
              <w:left w:val="nil"/>
              <w:bottom w:val="single" w:sz="4" w:space="0" w:color="000000" w:themeColor="text1"/>
              <w:right w:val="single" w:sz="4" w:space="0" w:color="000000" w:themeColor="text1"/>
            </w:tcBorders>
            <w:vAlign w:val="bottom"/>
          </w:tcPr>
          <w:p w14:paraId="31793583" w14:textId="6A67023E" w:rsidR="0038001D" w:rsidRPr="00D20D80" w:rsidRDefault="0038001D">
            <w:pPr>
              <w:jc w:val="left"/>
              <w:rPr>
                <w:rFonts w:eastAsia="Arial" w:cs="Arial"/>
                <w:b/>
                <w:bCs/>
              </w:rPr>
            </w:pPr>
            <w:r w:rsidRPr="00D20D80">
              <w:rPr>
                <w:rFonts w:eastAsia="Arial" w:cs="Arial"/>
                <w:b/>
                <w:bCs/>
              </w:rPr>
              <w:t>Otsesed kulud</w:t>
            </w:r>
          </w:p>
        </w:tc>
        <w:tc>
          <w:tcPr>
            <w:tcW w:w="2552" w:type="dxa"/>
            <w:tcBorders>
              <w:top w:val="single" w:sz="4" w:space="0" w:color="000000" w:themeColor="text1"/>
              <w:left w:val="nil"/>
              <w:bottom w:val="single" w:sz="4" w:space="0" w:color="000000" w:themeColor="text1"/>
              <w:right w:val="single" w:sz="4" w:space="0" w:color="000000" w:themeColor="text1"/>
            </w:tcBorders>
          </w:tcPr>
          <w:p w14:paraId="268344A1" w14:textId="66C62869" w:rsidR="0038001D" w:rsidRPr="00965539" w:rsidRDefault="000C2643" w:rsidP="00B30C7E">
            <w:pPr>
              <w:jc w:val="right"/>
              <w:rPr>
                <w:rFonts w:eastAsia="Arial" w:cs="Arial"/>
                <w:b/>
              </w:rPr>
            </w:pPr>
            <w:r>
              <w:rPr>
                <w:rFonts w:eastAsia="Arial" w:cs="Arial"/>
                <w:b/>
              </w:rPr>
              <w:t>6 026 225,82</w:t>
            </w:r>
          </w:p>
        </w:tc>
      </w:tr>
      <w:tr w:rsidR="0038001D" w:rsidRPr="00965539" w14:paraId="517209E9" w14:textId="77777777" w:rsidTr="0038001D">
        <w:trPr>
          <w:trHeight w:val="30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8B59E" w14:textId="77777777" w:rsidR="0038001D" w:rsidRDefault="00D20D80" w:rsidP="00D20D80">
            <w:pPr>
              <w:jc w:val="center"/>
              <w:rPr>
                <w:rFonts w:eastAsia="Arial" w:cs="Arial"/>
              </w:rPr>
            </w:pPr>
            <w:r>
              <w:rPr>
                <w:rFonts w:eastAsia="Arial" w:cs="Arial"/>
              </w:rPr>
              <w:t>1</w:t>
            </w:r>
          </w:p>
          <w:p w14:paraId="51D83883" w14:textId="77C2D362" w:rsidR="00D20D80" w:rsidRPr="00965539" w:rsidRDefault="00D20D80" w:rsidP="00D20D80">
            <w:pPr>
              <w:jc w:val="center"/>
              <w:rPr>
                <w:rFonts w:eastAsia="Arial" w:cs="Arial"/>
              </w:rPr>
            </w:pPr>
          </w:p>
        </w:tc>
        <w:tc>
          <w:tcPr>
            <w:tcW w:w="5670" w:type="dxa"/>
            <w:tcBorders>
              <w:top w:val="single" w:sz="4" w:space="0" w:color="000000" w:themeColor="text1"/>
              <w:left w:val="nil"/>
              <w:bottom w:val="single" w:sz="4" w:space="0" w:color="000000" w:themeColor="text1"/>
              <w:right w:val="single" w:sz="4" w:space="0" w:color="000000" w:themeColor="text1"/>
            </w:tcBorders>
          </w:tcPr>
          <w:p w14:paraId="6EFCE423" w14:textId="37CDCC52" w:rsidR="0038001D" w:rsidRPr="00DA492C" w:rsidRDefault="005628D6">
            <w:pPr>
              <w:jc w:val="left"/>
              <w:rPr>
                <w:rFonts w:eastAsia="Arial" w:cs="Arial"/>
                <w:bCs/>
              </w:rPr>
            </w:pPr>
            <w:r>
              <w:rPr>
                <w:rFonts w:eastAsia="Arial" w:cs="Arial"/>
                <w:bCs/>
              </w:rPr>
              <w:t xml:space="preserve">Tegevus 1: </w:t>
            </w:r>
            <w:r w:rsidR="00DA492C" w:rsidRPr="00DA492C">
              <w:rPr>
                <w:rFonts w:eastAsia="Arial" w:cs="Arial"/>
                <w:bCs/>
              </w:rPr>
              <w:t>Sotsiaalvaldkonna spetsialistide tasemeõppe ja kvalifikatsiooni kaasajastamine</w:t>
            </w:r>
          </w:p>
        </w:tc>
        <w:tc>
          <w:tcPr>
            <w:tcW w:w="2552" w:type="dxa"/>
            <w:tcBorders>
              <w:top w:val="single" w:sz="4" w:space="0" w:color="000000" w:themeColor="text1"/>
              <w:left w:val="nil"/>
              <w:bottom w:val="single" w:sz="4" w:space="0" w:color="000000" w:themeColor="text1"/>
              <w:right w:val="single" w:sz="4" w:space="0" w:color="000000" w:themeColor="text1"/>
            </w:tcBorders>
          </w:tcPr>
          <w:p w14:paraId="16D701F0" w14:textId="35CDCFE6" w:rsidR="0038001D" w:rsidRPr="00965539" w:rsidRDefault="00E85BB1" w:rsidP="00B30C7E">
            <w:pPr>
              <w:jc w:val="right"/>
              <w:rPr>
                <w:rFonts w:eastAsia="Arial" w:cs="Arial"/>
              </w:rPr>
            </w:pPr>
            <w:r>
              <w:rPr>
                <w:rFonts w:eastAsia="Arial" w:cs="Arial"/>
              </w:rPr>
              <w:t>2 622 140,19</w:t>
            </w:r>
          </w:p>
        </w:tc>
      </w:tr>
      <w:tr w:rsidR="0038001D" w:rsidRPr="00965539" w14:paraId="5D1B7C52" w14:textId="77777777" w:rsidTr="0038001D">
        <w:trPr>
          <w:trHeight w:val="300"/>
        </w:trPr>
        <w:tc>
          <w:tcPr>
            <w:tcW w:w="567" w:type="dxa"/>
            <w:tcBorders>
              <w:top w:val="nil"/>
              <w:left w:val="single" w:sz="4" w:space="0" w:color="000000" w:themeColor="text1"/>
              <w:bottom w:val="single" w:sz="4" w:space="0" w:color="000000" w:themeColor="text1"/>
              <w:right w:val="single" w:sz="4" w:space="0" w:color="000000" w:themeColor="text1"/>
            </w:tcBorders>
          </w:tcPr>
          <w:p w14:paraId="1EF3128D" w14:textId="6F2DED9C" w:rsidR="00D20D80" w:rsidRPr="00965539" w:rsidRDefault="00D20D80" w:rsidP="00D20D80">
            <w:pPr>
              <w:jc w:val="center"/>
              <w:rPr>
                <w:rFonts w:eastAsia="Arial" w:cs="Arial"/>
              </w:rPr>
            </w:pPr>
            <w:r>
              <w:rPr>
                <w:rFonts w:eastAsia="Arial" w:cs="Arial"/>
              </w:rPr>
              <w:t>2</w:t>
            </w:r>
          </w:p>
        </w:tc>
        <w:tc>
          <w:tcPr>
            <w:tcW w:w="5670" w:type="dxa"/>
            <w:tcBorders>
              <w:top w:val="nil"/>
              <w:left w:val="nil"/>
              <w:bottom w:val="single" w:sz="4" w:space="0" w:color="000000" w:themeColor="text1"/>
              <w:right w:val="single" w:sz="4" w:space="0" w:color="000000" w:themeColor="text1"/>
            </w:tcBorders>
          </w:tcPr>
          <w:p w14:paraId="6E1B7C11" w14:textId="231A991E" w:rsidR="0038001D" w:rsidRPr="00DA492C" w:rsidRDefault="005628D6">
            <w:pPr>
              <w:jc w:val="left"/>
              <w:rPr>
                <w:rFonts w:eastAsia="Arial" w:cs="Arial"/>
                <w:bCs/>
              </w:rPr>
            </w:pPr>
            <w:r>
              <w:rPr>
                <w:rFonts w:eastAsia="Arial" w:cs="Arial"/>
                <w:bCs/>
              </w:rPr>
              <w:t xml:space="preserve">Tegevus 2: </w:t>
            </w:r>
            <w:r w:rsidR="00E85BB1">
              <w:rPr>
                <w:rFonts w:eastAsia="Arial" w:cs="Arial"/>
                <w:bCs/>
              </w:rPr>
              <w:t>K</w:t>
            </w:r>
            <w:r w:rsidR="00D20D80" w:rsidRPr="00D20D80">
              <w:rPr>
                <w:rFonts w:eastAsia="Arial" w:cs="Arial"/>
                <w:bCs/>
              </w:rPr>
              <w:t>oolitus- ja tugisüsteemi arendamine</w:t>
            </w:r>
          </w:p>
        </w:tc>
        <w:tc>
          <w:tcPr>
            <w:tcW w:w="2552" w:type="dxa"/>
            <w:tcBorders>
              <w:top w:val="nil"/>
              <w:left w:val="nil"/>
              <w:bottom w:val="single" w:sz="4" w:space="0" w:color="000000" w:themeColor="text1"/>
              <w:right w:val="single" w:sz="4" w:space="0" w:color="000000" w:themeColor="text1"/>
            </w:tcBorders>
          </w:tcPr>
          <w:p w14:paraId="009B33B6" w14:textId="2BA976C2" w:rsidR="0038001D" w:rsidRPr="00965539" w:rsidRDefault="00DC68CF" w:rsidP="00B30C7E">
            <w:pPr>
              <w:jc w:val="right"/>
              <w:rPr>
                <w:rFonts w:eastAsia="Arial" w:cs="Arial"/>
              </w:rPr>
            </w:pPr>
            <w:r>
              <w:rPr>
                <w:rFonts w:eastAsia="Arial" w:cs="Arial"/>
              </w:rPr>
              <w:t>3 404</w:t>
            </w:r>
            <w:r w:rsidR="000C2643">
              <w:rPr>
                <w:rFonts w:eastAsia="Arial" w:cs="Arial"/>
              </w:rPr>
              <w:t> </w:t>
            </w:r>
            <w:r>
              <w:rPr>
                <w:rFonts w:eastAsia="Arial" w:cs="Arial"/>
              </w:rPr>
              <w:t>085</w:t>
            </w:r>
            <w:r w:rsidR="000C2643">
              <w:rPr>
                <w:rFonts w:eastAsia="Arial" w:cs="Arial"/>
              </w:rPr>
              <w:t>,63</w:t>
            </w:r>
          </w:p>
        </w:tc>
      </w:tr>
      <w:tr w:rsidR="0038001D" w:rsidRPr="00965539" w14:paraId="515385D0" w14:textId="77777777" w:rsidTr="0038001D">
        <w:trPr>
          <w:trHeight w:val="300"/>
        </w:trPr>
        <w:tc>
          <w:tcPr>
            <w:tcW w:w="567" w:type="dxa"/>
            <w:tcBorders>
              <w:top w:val="nil"/>
              <w:left w:val="single" w:sz="4" w:space="0" w:color="000000" w:themeColor="text1"/>
              <w:bottom w:val="single" w:sz="4" w:space="0" w:color="000000" w:themeColor="text1"/>
              <w:right w:val="single" w:sz="4" w:space="0" w:color="000000" w:themeColor="text1"/>
            </w:tcBorders>
          </w:tcPr>
          <w:p w14:paraId="7C93257E" w14:textId="77777777" w:rsidR="0038001D" w:rsidRPr="00965539" w:rsidRDefault="0038001D">
            <w:pPr>
              <w:jc w:val="left"/>
              <w:rPr>
                <w:rFonts w:eastAsia="Arial" w:cs="Arial"/>
              </w:rPr>
            </w:pPr>
          </w:p>
        </w:tc>
        <w:tc>
          <w:tcPr>
            <w:tcW w:w="5670" w:type="dxa"/>
            <w:tcBorders>
              <w:top w:val="nil"/>
              <w:left w:val="nil"/>
              <w:bottom w:val="single" w:sz="4" w:space="0" w:color="000000" w:themeColor="text1"/>
              <w:right w:val="single" w:sz="4" w:space="0" w:color="000000" w:themeColor="text1"/>
            </w:tcBorders>
          </w:tcPr>
          <w:p w14:paraId="3412596C" w14:textId="04EF7CF3" w:rsidR="0038001D" w:rsidRPr="00965539" w:rsidRDefault="00CC4A77">
            <w:pPr>
              <w:jc w:val="left"/>
              <w:rPr>
                <w:rFonts w:eastAsia="Arial" w:cs="Arial"/>
                <w:b/>
              </w:rPr>
            </w:pPr>
            <w:r>
              <w:rPr>
                <w:rFonts w:eastAsia="Arial" w:cs="Arial"/>
                <w:b/>
              </w:rPr>
              <w:t>Kaudsed kulud</w:t>
            </w:r>
          </w:p>
        </w:tc>
        <w:tc>
          <w:tcPr>
            <w:tcW w:w="2552" w:type="dxa"/>
            <w:tcBorders>
              <w:top w:val="nil"/>
              <w:left w:val="nil"/>
              <w:bottom w:val="single" w:sz="4" w:space="0" w:color="000000" w:themeColor="text1"/>
              <w:right w:val="single" w:sz="4" w:space="0" w:color="000000" w:themeColor="text1"/>
            </w:tcBorders>
          </w:tcPr>
          <w:p w14:paraId="15AAB7A2" w14:textId="1C3B13BF" w:rsidR="0038001D" w:rsidRPr="00B30C7E" w:rsidRDefault="00D638A2" w:rsidP="00B30C7E">
            <w:pPr>
              <w:jc w:val="right"/>
              <w:rPr>
                <w:rFonts w:eastAsia="Arial" w:cs="Arial"/>
                <w:b/>
                <w:bCs/>
              </w:rPr>
            </w:pPr>
            <w:r w:rsidRPr="00B30C7E">
              <w:rPr>
                <w:rFonts w:eastAsia="Arial" w:cs="Arial"/>
                <w:b/>
                <w:bCs/>
              </w:rPr>
              <w:t>421</w:t>
            </w:r>
            <w:r w:rsidR="00245F18" w:rsidRPr="00B30C7E">
              <w:rPr>
                <w:rFonts w:eastAsia="Arial" w:cs="Arial"/>
                <w:b/>
                <w:bCs/>
              </w:rPr>
              <w:t> </w:t>
            </w:r>
            <w:r w:rsidRPr="00B30C7E">
              <w:rPr>
                <w:rFonts w:eastAsia="Arial" w:cs="Arial"/>
                <w:b/>
                <w:bCs/>
              </w:rPr>
              <w:t>835</w:t>
            </w:r>
            <w:r w:rsidR="00245F18" w:rsidRPr="00B30C7E">
              <w:rPr>
                <w:rFonts w:eastAsia="Arial" w:cs="Arial"/>
                <w:b/>
                <w:bCs/>
              </w:rPr>
              <w:t>,</w:t>
            </w:r>
            <w:r w:rsidR="6D18AA5D" w:rsidRPr="132C493C">
              <w:rPr>
                <w:rFonts w:eastAsia="Arial" w:cs="Arial"/>
                <w:b/>
                <w:bCs/>
              </w:rPr>
              <w:t>8</w:t>
            </w:r>
            <w:r w:rsidR="117ABC6B" w:rsidRPr="132C493C">
              <w:rPr>
                <w:rFonts w:eastAsia="Arial" w:cs="Arial"/>
                <w:b/>
                <w:bCs/>
              </w:rPr>
              <w:t>0</w:t>
            </w:r>
          </w:p>
        </w:tc>
      </w:tr>
      <w:tr w:rsidR="0038001D" w:rsidRPr="00965539" w14:paraId="7A087096" w14:textId="77777777" w:rsidTr="0038001D">
        <w:trPr>
          <w:trHeight w:val="300"/>
        </w:trPr>
        <w:tc>
          <w:tcPr>
            <w:tcW w:w="567" w:type="dxa"/>
            <w:tcBorders>
              <w:top w:val="nil"/>
              <w:left w:val="single" w:sz="4" w:space="0" w:color="000000" w:themeColor="text1"/>
              <w:bottom w:val="single" w:sz="4" w:space="0" w:color="000000" w:themeColor="text1"/>
              <w:right w:val="single" w:sz="4" w:space="0" w:color="000000" w:themeColor="text1"/>
            </w:tcBorders>
          </w:tcPr>
          <w:p w14:paraId="76CBF8AE" w14:textId="77777777" w:rsidR="0038001D" w:rsidRPr="00965539" w:rsidRDefault="0038001D">
            <w:pPr>
              <w:jc w:val="left"/>
              <w:rPr>
                <w:rFonts w:eastAsia="Arial" w:cs="Arial"/>
              </w:rPr>
            </w:pPr>
          </w:p>
        </w:tc>
        <w:tc>
          <w:tcPr>
            <w:tcW w:w="5670" w:type="dxa"/>
            <w:tcBorders>
              <w:top w:val="nil"/>
              <w:left w:val="nil"/>
              <w:bottom w:val="single" w:sz="4" w:space="0" w:color="000000" w:themeColor="text1"/>
              <w:right w:val="single" w:sz="4" w:space="0" w:color="000000" w:themeColor="text1"/>
            </w:tcBorders>
          </w:tcPr>
          <w:p w14:paraId="0A102C2B" w14:textId="596FD0F2" w:rsidR="0038001D" w:rsidRPr="00965539" w:rsidRDefault="00CC4A77" w:rsidP="00B30C7E">
            <w:pPr>
              <w:jc w:val="right"/>
              <w:rPr>
                <w:rFonts w:eastAsia="Arial" w:cs="Arial"/>
                <w:b/>
              </w:rPr>
            </w:pPr>
            <w:r>
              <w:rPr>
                <w:rFonts w:eastAsia="Arial" w:cs="Arial"/>
                <w:b/>
              </w:rPr>
              <w:t>KOKKU</w:t>
            </w:r>
            <w:r w:rsidR="00B30C7E">
              <w:rPr>
                <w:rFonts w:eastAsia="Arial" w:cs="Arial"/>
                <w:b/>
              </w:rPr>
              <w:t>:</w:t>
            </w:r>
          </w:p>
        </w:tc>
        <w:tc>
          <w:tcPr>
            <w:tcW w:w="2552" w:type="dxa"/>
            <w:tcBorders>
              <w:top w:val="nil"/>
              <w:left w:val="nil"/>
              <w:bottom w:val="single" w:sz="4" w:space="0" w:color="000000" w:themeColor="text1"/>
              <w:right w:val="single" w:sz="4" w:space="0" w:color="000000" w:themeColor="text1"/>
            </w:tcBorders>
          </w:tcPr>
          <w:p w14:paraId="716CE7E0" w14:textId="3BF728CD" w:rsidR="0038001D" w:rsidRPr="00B30C7E" w:rsidRDefault="00245F18" w:rsidP="00B30C7E">
            <w:pPr>
              <w:jc w:val="right"/>
              <w:rPr>
                <w:rFonts w:eastAsia="Arial" w:cs="Arial"/>
                <w:b/>
                <w:bCs/>
              </w:rPr>
            </w:pPr>
            <w:r w:rsidRPr="00B30C7E">
              <w:rPr>
                <w:rFonts w:eastAsia="Arial" w:cs="Arial"/>
                <w:b/>
                <w:bCs/>
              </w:rPr>
              <w:t>6 448 061,</w:t>
            </w:r>
            <w:r w:rsidR="743F411E" w:rsidRPr="132C493C">
              <w:rPr>
                <w:rFonts w:eastAsia="Arial" w:cs="Arial"/>
                <w:b/>
                <w:bCs/>
              </w:rPr>
              <w:t>6</w:t>
            </w:r>
            <w:r w:rsidR="6AAF02EF" w:rsidRPr="132C493C">
              <w:rPr>
                <w:rFonts w:eastAsia="Arial" w:cs="Arial"/>
                <w:b/>
                <w:bCs/>
              </w:rPr>
              <w:t>2</w:t>
            </w:r>
          </w:p>
        </w:tc>
      </w:tr>
    </w:tbl>
    <w:p w14:paraId="04901AE7" w14:textId="77777777" w:rsidR="0095033B" w:rsidRPr="00282738" w:rsidRDefault="0095033B" w:rsidP="00F47930">
      <w:pPr>
        <w:tabs>
          <w:tab w:val="left" w:pos="284"/>
        </w:tabs>
        <w:rPr>
          <w:rFonts w:eastAsia="Times New Roman" w:cs="Arial"/>
          <w:i/>
        </w:rPr>
      </w:pPr>
    </w:p>
    <w:p w14:paraId="0000009E" w14:textId="36F88590" w:rsidR="00461109" w:rsidRDefault="00845D98" w:rsidP="00004525">
      <w:pPr>
        <w:pStyle w:val="Heading1"/>
      </w:pPr>
      <w:bookmarkStart w:id="18" w:name="_heading=h.1t3h5sf" w:colFirst="0" w:colLast="0"/>
      <w:bookmarkStart w:id="19" w:name="_Toc190169835"/>
      <w:bookmarkEnd w:id="16"/>
      <w:bookmarkEnd w:id="18"/>
      <w:r>
        <w:t>7</w:t>
      </w:r>
      <w:r w:rsidR="007D112E" w:rsidRPr="00881AEF">
        <w:t xml:space="preserve">. </w:t>
      </w:r>
      <w:r w:rsidR="005F02D2" w:rsidRPr="00881AEF">
        <w:t xml:space="preserve">Kulude </w:t>
      </w:r>
      <w:r w:rsidR="005F02D2" w:rsidRPr="00845D98">
        <w:t>abikõlblikkus</w:t>
      </w:r>
      <w:r w:rsidR="000933FC" w:rsidRPr="00845D98">
        <w:t xml:space="preserve">e </w:t>
      </w:r>
      <w:r w:rsidR="008045B0" w:rsidRPr="00845D98">
        <w:t>üldpõhimõtted ja tingimused:</w:t>
      </w:r>
      <w:bookmarkEnd w:id="19"/>
    </w:p>
    <w:p w14:paraId="6BE0F33A" w14:textId="77777777" w:rsidR="00154A65" w:rsidRDefault="00154A65" w:rsidP="00154A65">
      <w:pPr>
        <w:pStyle w:val="Heading1"/>
        <w:rPr>
          <w:i/>
        </w:rPr>
      </w:pPr>
    </w:p>
    <w:p w14:paraId="240AEB68" w14:textId="7960F0C6" w:rsidR="00F93D8E" w:rsidRPr="00777790" w:rsidRDefault="00F83F16" w:rsidP="00B25DB5">
      <w:pPr>
        <w:rPr>
          <w:b/>
          <w:bCs/>
        </w:rPr>
      </w:pPr>
      <w:r>
        <w:t xml:space="preserve">7.1. </w:t>
      </w:r>
      <w:r w:rsidR="00F93D8E" w:rsidRPr="00777790">
        <w:t>Kulu on abikõlblik, kui</w:t>
      </w:r>
      <w:r w:rsidR="009F53D6">
        <w:t xml:space="preserve"> </w:t>
      </w:r>
      <w:r w:rsidR="00F93D8E" w:rsidRPr="00777790">
        <w:t xml:space="preserve">see on kooskõlas </w:t>
      </w:r>
      <w:r w:rsidR="00D75257">
        <w:t>koostööprogrammi määruse</w:t>
      </w:r>
      <w:r w:rsidR="00ED4708" w:rsidRPr="00ED4708">
        <w:t xml:space="preserve"> §-ga 8</w:t>
      </w:r>
      <w:r w:rsidR="00ED4708">
        <w:t xml:space="preserve"> </w:t>
      </w:r>
      <w:r w:rsidR="00F93D8E" w:rsidRPr="00777790">
        <w:t>ja muu riigisisese õigusega</w:t>
      </w:r>
      <w:r w:rsidR="009F53D6">
        <w:t>.</w:t>
      </w:r>
    </w:p>
    <w:p w14:paraId="36716472" w14:textId="77777777" w:rsidR="00A449F0" w:rsidRPr="00B82C72" w:rsidRDefault="00A449F0" w:rsidP="00A449F0">
      <w:pPr>
        <w:rPr>
          <w:rFonts w:eastAsia="Times New Roman" w:cs="Arial"/>
        </w:rPr>
      </w:pPr>
    </w:p>
    <w:p w14:paraId="663CB8F0" w14:textId="4E1B3FDA" w:rsidR="009C4392" w:rsidRPr="00B82C72" w:rsidRDefault="00E20797" w:rsidP="00B25DB5">
      <w:pPr>
        <w:rPr>
          <w:b/>
          <w:bCs/>
        </w:rPr>
      </w:pPr>
      <w:r>
        <w:t>7</w:t>
      </w:r>
      <w:r w:rsidR="009C4392" w:rsidRPr="00B82C72">
        <w:t>.2. Kulude abikõlbl</w:t>
      </w:r>
      <w:r w:rsidR="00B9408F">
        <w:t>i</w:t>
      </w:r>
      <w:r w:rsidR="009C4392" w:rsidRPr="00B82C72">
        <w:t xml:space="preserve">kkuse </w:t>
      </w:r>
      <w:r w:rsidR="008B60C4">
        <w:t>üldp</w:t>
      </w:r>
      <w:r w:rsidR="00846E91">
        <w:t>õ</w:t>
      </w:r>
      <w:r w:rsidR="008B60C4">
        <w:t>himõtted</w:t>
      </w:r>
      <w:r w:rsidR="00536487">
        <w:t xml:space="preserve"> </w:t>
      </w:r>
      <w:r w:rsidR="009C4392" w:rsidRPr="00B82C72">
        <w:t>on:</w:t>
      </w:r>
    </w:p>
    <w:p w14:paraId="4368EA52" w14:textId="77E5B06B" w:rsidR="006E7374" w:rsidRDefault="00F83F16" w:rsidP="009C4392">
      <w:pPr>
        <w:rPr>
          <w:rFonts w:cs="Arial"/>
        </w:rPr>
      </w:pPr>
      <w:r>
        <w:rPr>
          <w:rFonts w:eastAsia="Times New Roman" w:cs="Arial"/>
        </w:rPr>
        <w:t>7</w:t>
      </w:r>
      <w:r w:rsidR="009C4392" w:rsidRPr="00B82C72">
        <w:rPr>
          <w:rFonts w:eastAsia="Times New Roman" w:cs="Arial"/>
        </w:rPr>
        <w:t xml:space="preserve">.2.1. </w:t>
      </w:r>
      <w:r w:rsidR="00592133">
        <w:rPr>
          <w:rFonts w:cs="Arial"/>
        </w:rPr>
        <w:t>k</w:t>
      </w:r>
      <w:r w:rsidR="00154A65" w:rsidRPr="00B82C72">
        <w:rPr>
          <w:rFonts w:cs="Arial"/>
        </w:rPr>
        <w:t>ul</w:t>
      </w:r>
      <w:r w:rsidR="00BC407F">
        <w:rPr>
          <w:rFonts w:cs="Arial"/>
        </w:rPr>
        <w:t>u</w:t>
      </w:r>
      <w:r w:rsidR="00154A65" w:rsidRPr="00B82C72">
        <w:rPr>
          <w:rFonts w:cs="Arial"/>
        </w:rPr>
        <w:t xml:space="preserve"> on abikõlblik tegelik</w:t>
      </w:r>
      <w:r w:rsidR="00BC407F">
        <w:rPr>
          <w:rFonts w:cs="Arial"/>
        </w:rPr>
        <w:t>u</w:t>
      </w:r>
      <w:r w:rsidR="00154A65" w:rsidRPr="00B82C72">
        <w:rPr>
          <w:rFonts w:cs="Arial"/>
        </w:rPr>
        <w:t xml:space="preserve"> kuluna</w:t>
      </w:r>
      <w:r w:rsidR="00E64103">
        <w:rPr>
          <w:rFonts w:cs="Arial"/>
        </w:rPr>
        <w:t>.</w:t>
      </w:r>
      <w:r w:rsidR="00154A65" w:rsidRPr="00B82C72">
        <w:rPr>
          <w:rFonts w:cs="Arial"/>
        </w:rPr>
        <w:t xml:space="preserve"> Tegelikuks kuluks loetakse kulu, mille aluseks olev töö on tehtud, kaup kätte saadud või teenus osutatud</w:t>
      </w:r>
      <w:r w:rsidR="006F3E7D">
        <w:rPr>
          <w:rFonts w:cs="Arial"/>
        </w:rPr>
        <w:t xml:space="preserve">, </w:t>
      </w:r>
      <w:r w:rsidR="00CC7D83" w:rsidRPr="006F3E7D">
        <w:rPr>
          <w:rFonts w:cs="Arial"/>
        </w:rPr>
        <w:t xml:space="preserve">kulu tasutud punktis 5.1 nimetatud perioodil </w:t>
      </w:r>
      <w:r w:rsidR="00154A65" w:rsidRPr="00B82C72">
        <w:rPr>
          <w:rFonts w:cs="Arial"/>
        </w:rPr>
        <w:t xml:space="preserve">ning mille tekkimine on tõendatud dokumendiga, muu hulgas arve, saatelehe, üleandmise-vastuvõtmise akti või sellesisulise kinnituse või osalejate registreerimislehega; töö- või teenistusülesannete eest makstava tasu puhul palgaarvestust tõendava väljavõtte või </w:t>
      </w:r>
      <w:r w:rsidR="00154A65" w:rsidRPr="00995AFC">
        <w:rPr>
          <w:rFonts w:cs="Arial"/>
        </w:rPr>
        <w:t>palgalehega</w:t>
      </w:r>
      <w:r w:rsidR="00384479" w:rsidRPr="2C896028">
        <w:rPr>
          <w:rFonts w:cs="Arial"/>
        </w:rPr>
        <w:t>;</w:t>
      </w:r>
    </w:p>
    <w:p w14:paraId="7DF67FB0" w14:textId="3917F4AE" w:rsidR="009C4392" w:rsidRPr="00995AFC" w:rsidRDefault="00FE6C4E" w:rsidP="009C4392">
      <w:pPr>
        <w:rPr>
          <w:rFonts w:cs="Arial"/>
        </w:rPr>
      </w:pPr>
      <w:r>
        <w:rPr>
          <w:rFonts w:cs="Arial"/>
        </w:rPr>
        <w:t>7</w:t>
      </w:r>
      <w:r w:rsidR="0634725B" w:rsidRPr="23826A1E">
        <w:rPr>
          <w:rFonts w:cs="Arial"/>
        </w:rPr>
        <w:t xml:space="preserve">.2.2. </w:t>
      </w:r>
      <w:r w:rsidR="4E581D7B" w:rsidRPr="23826A1E">
        <w:rPr>
          <w:rFonts w:cs="Arial"/>
        </w:rPr>
        <w:t>Kui kaup on üle antud või teenus</w:t>
      </w:r>
      <w:r w:rsidR="298CBD4B" w:rsidRPr="48E8A016">
        <w:rPr>
          <w:rFonts w:cs="Arial"/>
        </w:rPr>
        <w:t xml:space="preserve"> või </w:t>
      </w:r>
      <w:r w:rsidR="4E581D7B" w:rsidRPr="23826A1E">
        <w:rPr>
          <w:rFonts w:cs="Arial"/>
        </w:rPr>
        <w:t xml:space="preserve">töö on tehtud </w:t>
      </w:r>
      <w:r w:rsidR="00F54258" w:rsidRPr="00F54258">
        <w:rPr>
          <w:rFonts w:cs="Arial"/>
        </w:rPr>
        <w:t xml:space="preserve">2028. a mais, loetakse kulu abikõlblikkuse perioodil tekkinuks, kui arve on väljastatud hiljemalt 2028. </w:t>
      </w:r>
      <w:r w:rsidR="00F54258" w:rsidRPr="2C896028">
        <w:rPr>
          <w:rFonts w:cs="Arial"/>
        </w:rPr>
        <w:t>a juunis</w:t>
      </w:r>
      <w:r w:rsidR="4E581D7B" w:rsidRPr="2C896028">
        <w:rPr>
          <w:rFonts w:cs="Arial"/>
        </w:rPr>
        <w:t xml:space="preserve"> ja tasutud hiljemalt 30 kalendripäeva jooksul pärast selle väljastami</w:t>
      </w:r>
      <w:r w:rsidR="2C0DDC3A" w:rsidRPr="0C9FE4CD">
        <w:rPr>
          <w:rFonts w:cs="Arial"/>
        </w:rPr>
        <w:t>s</w:t>
      </w:r>
      <w:r w:rsidR="4E581D7B" w:rsidRPr="0C9FE4CD">
        <w:rPr>
          <w:rFonts w:cs="Arial"/>
        </w:rPr>
        <w:t>e</w:t>
      </w:r>
      <w:r w:rsidR="4E581D7B" w:rsidRPr="2C896028">
        <w:rPr>
          <w:rFonts w:cs="Arial"/>
        </w:rPr>
        <w:t xml:space="preserve"> kuupäeva</w:t>
      </w:r>
      <w:r w:rsidR="002B6AE9" w:rsidRPr="2C896028">
        <w:rPr>
          <w:rFonts w:cs="Arial"/>
        </w:rPr>
        <w:t>;</w:t>
      </w:r>
    </w:p>
    <w:p w14:paraId="57BF3672" w14:textId="1C54980A" w:rsidR="009C4392" w:rsidRPr="00995AFC" w:rsidRDefault="00FE6C4E" w:rsidP="009C4392">
      <w:pPr>
        <w:rPr>
          <w:rFonts w:cs="Arial"/>
        </w:rPr>
      </w:pPr>
      <w:r>
        <w:rPr>
          <w:rFonts w:cs="Arial"/>
        </w:rPr>
        <w:t>7</w:t>
      </w:r>
      <w:r w:rsidR="06D031A5" w:rsidRPr="32CE20B5">
        <w:rPr>
          <w:rFonts w:cs="Arial"/>
        </w:rPr>
        <w:t xml:space="preserve">.2.3. </w:t>
      </w:r>
      <w:r w:rsidR="42B50B11" w:rsidRPr="32CE20B5">
        <w:rPr>
          <w:rFonts w:cs="Arial"/>
        </w:rPr>
        <w:t>k</w:t>
      </w:r>
      <w:r w:rsidR="06D031A5" w:rsidRPr="32CE20B5">
        <w:rPr>
          <w:rFonts w:cs="Arial"/>
        </w:rPr>
        <w:t>ulu on seotud</w:t>
      </w:r>
      <w:r w:rsidR="4182EAC8" w:rsidRPr="32CE20B5">
        <w:rPr>
          <w:rFonts w:cs="Arial"/>
        </w:rPr>
        <w:t xml:space="preserve"> </w:t>
      </w:r>
      <w:proofErr w:type="spellStart"/>
      <w:r w:rsidR="2A4761E4" w:rsidRPr="32CE20B5">
        <w:rPr>
          <w:rFonts w:cs="Arial"/>
        </w:rPr>
        <w:t>TAT</w:t>
      </w:r>
      <w:r w:rsidR="63242496" w:rsidRPr="32CE20B5">
        <w:rPr>
          <w:rFonts w:cs="Arial"/>
        </w:rPr>
        <w:t>-s</w:t>
      </w:r>
      <w:proofErr w:type="spellEnd"/>
      <w:r w:rsidR="00BC407F" w:rsidRPr="00995AFC">
        <w:rPr>
          <w:rFonts w:cs="Arial"/>
        </w:rPr>
        <w:t xml:space="preserve"> </w:t>
      </w:r>
      <w:r w:rsidR="001D5160">
        <w:rPr>
          <w:rFonts w:cs="Arial"/>
        </w:rPr>
        <w:t>nimetatud</w:t>
      </w:r>
      <w:r w:rsidR="00BC407F" w:rsidRPr="00995AFC">
        <w:rPr>
          <w:rFonts w:cs="Arial"/>
        </w:rPr>
        <w:t xml:space="preserve"> </w:t>
      </w:r>
      <w:r w:rsidR="009C4392" w:rsidRPr="00995AFC">
        <w:rPr>
          <w:rFonts w:cs="Arial"/>
        </w:rPr>
        <w:t>tegevuste, tulemuste, eesmärgi ja eelarvega</w:t>
      </w:r>
      <w:r w:rsidR="00592133">
        <w:rPr>
          <w:rFonts w:cs="Arial"/>
        </w:rPr>
        <w:t>;</w:t>
      </w:r>
    </w:p>
    <w:p w14:paraId="700CAE9C" w14:textId="2A348BE2" w:rsidR="00B82C72" w:rsidRPr="00995AFC" w:rsidRDefault="00FE6C4E" w:rsidP="00B82C72">
      <w:pPr>
        <w:rPr>
          <w:rFonts w:cs="Arial"/>
        </w:rPr>
      </w:pPr>
      <w:r>
        <w:rPr>
          <w:rFonts w:eastAsia="Times New Roman" w:cs="Arial"/>
        </w:rPr>
        <w:t>7</w:t>
      </w:r>
      <w:r w:rsidR="009C4392" w:rsidRPr="00995AFC">
        <w:rPr>
          <w:rFonts w:eastAsia="Times New Roman" w:cs="Arial"/>
        </w:rPr>
        <w:t xml:space="preserve">.2.4. </w:t>
      </w:r>
      <w:r w:rsidR="00592133">
        <w:rPr>
          <w:rFonts w:cs="Arial"/>
        </w:rPr>
        <w:t>k</w:t>
      </w:r>
      <w:r w:rsidR="009C4392" w:rsidRPr="00995AFC">
        <w:rPr>
          <w:rFonts w:cs="Arial"/>
        </w:rPr>
        <w:t>ulu on proportsionaal</w:t>
      </w:r>
      <w:r w:rsidR="00BC407F" w:rsidRPr="00995AFC">
        <w:rPr>
          <w:rFonts w:cs="Arial"/>
        </w:rPr>
        <w:t>ne</w:t>
      </w:r>
      <w:r w:rsidR="009C4392" w:rsidRPr="00995AFC">
        <w:rPr>
          <w:rFonts w:cs="Arial"/>
        </w:rPr>
        <w:t xml:space="preserve"> ja vajalik eesmärgi ja selle oodatud tulemuste saavutamiseks viisil, mis on kooskõlas </w:t>
      </w:r>
      <w:r w:rsidR="00B82C72" w:rsidRPr="00995AFC">
        <w:rPr>
          <w:rFonts w:cs="Arial"/>
        </w:rPr>
        <w:t>säästliku ettevõtluse ja rahaliste vahendite tulemusliku kasutamise põhimõtetega</w:t>
      </w:r>
      <w:r w:rsidR="00592133">
        <w:rPr>
          <w:rFonts w:cs="Arial"/>
        </w:rPr>
        <w:t>;</w:t>
      </w:r>
    </w:p>
    <w:p w14:paraId="5B2669F9" w14:textId="09623932" w:rsidR="00B82C72" w:rsidRPr="00995AFC" w:rsidRDefault="00FE6C4E" w:rsidP="009C4392">
      <w:pPr>
        <w:rPr>
          <w:rFonts w:cs="Arial"/>
        </w:rPr>
      </w:pPr>
      <w:r>
        <w:rPr>
          <w:rFonts w:cs="Arial"/>
        </w:rPr>
        <w:t>7</w:t>
      </w:r>
      <w:r w:rsidR="00B82C72" w:rsidRPr="00995AFC">
        <w:rPr>
          <w:rFonts w:cs="Arial"/>
        </w:rPr>
        <w:t xml:space="preserve">.2.5. </w:t>
      </w:r>
      <w:r w:rsidR="00592133">
        <w:rPr>
          <w:rFonts w:cs="Arial"/>
        </w:rPr>
        <w:t>k</w:t>
      </w:r>
      <w:r w:rsidR="009C4392" w:rsidRPr="00995AFC">
        <w:rPr>
          <w:rFonts w:cs="Arial"/>
        </w:rPr>
        <w:t xml:space="preserve">ulu on eristatav ja kontrollitav </w:t>
      </w:r>
      <w:r w:rsidR="00B82C72" w:rsidRPr="00995AFC">
        <w:rPr>
          <w:rFonts w:cs="Arial"/>
        </w:rPr>
        <w:t>elluvii</w:t>
      </w:r>
      <w:r w:rsidR="00861344">
        <w:rPr>
          <w:rFonts w:cs="Arial"/>
        </w:rPr>
        <w:t>ja</w:t>
      </w:r>
      <w:r w:rsidR="009C4392" w:rsidRPr="00995AFC">
        <w:rPr>
          <w:rFonts w:cs="Arial"/>
        </w:rPr>
        <w:t xml:space="preserve"> või partneri raamatupidamisdokumentides</w:t>
      </w:r>
      <w:r w:rsidR="00B82C72" w:rsidRPr="00995AFC">
        <w:rPr>
          <w:rFonts w:cs="Arial"/>
        </w:rPr>
        <w:t xml:space="preserve"> </w:t>
      </w:r>
      <w:r w:rsidR="009C4392" w:rsidRPr="00995AFC">
        <w:rPr>
          <w:rFonts w:cs="Arial"/>
        </w:rPr>
        <w:t xml:space="preserve">kajastatuna vastavalt </w:t>
      </w:r>
      <w:r w:rsidR="003454EC">
        <w:rPr>
          <w:rFonts w:cs="Arial"/>
        </w:rPr>
        <w:t>Eestis</w:t>
      </w:r>
      <w:r w:rsidR="00B82C72" w:rsidRPr="00995AFC">
        <w:rPr>
          <w:rFonts w:cs="Arial"/>
        </w:rPr>
        <w:t xml:space="preserve"> kehtivatele raamatupidamisstandarditele ja üldtunnustatud raamatupidamispõhimõtetele</w:t>
      </w:r>
      <w:r w:rsidR="00592133">
        <w:rPr>
          <w:rFonts w:cs="Arial"/>
        </w:rPr>
        <w:t>;</w:t>
      </w:r>
    </w:p>
    <w:p w14:paraId="6A4033E0" w14:textId="5CE6115D" w:rsidR="008A53B8" w:rsidRDefault="00FE6C4E" w:rsidP="00BC407F">
      <w:pPr>
        <w:rPr>
          <w:rFonts w:cs="Arial"/>
        </w:rPr>
      </w:pPr>
      <w:r>
        <w:rPr>
          <w:rFonts w:cs="Arial"/>
        </w:rPr>
        <w:t>7</w:t>
      </w:r>
      <w:r w:rsidR="00B82C72" w:rsidRPr="00995AFC">
        <w:rPr>
          <w:rFonts w:cs="Arial"/>
        </w:rPr>
        <w:t xml:space="preserve">.2.6. </w:t>
      </w:r>
      <w:r w:rsidR="00592133">
        <w:rPr>
          <w:rFonts w:cs="Arial"/>
        </w:rPr>
        <w:t>k</w:t>
      </w:r>
      <w:r w:rsidR="009C4392" w:rsidRPr="00995AFC">
        <w:rPr>
          <w:rFonts w:cs="Arial"/>
        </w:rPr>
        <w:t xml:space="preserve">ulu on kooskõlas Euroopa Liidu ja Eesti õigusega ning vastavad </w:t>
      </w:r>
      <w:r w:rsidR="00B82C72" w:rsidRPr="00995AFC">
        <w:rPr>
          <w:rFonts w:cs="Arial"/>
        </w:rPr>
        <w:t>maksustamist ja sotsiaalvaldkonda käsitlevate õigusaktide nõuetele</w:t>
      </w:r>
      <w:r w:rsidR="00592133">
        <w:rPr>
          <w:rFonts w:cs="Arial"/>
        </w:rPr>
        <w:t>;</w:t>
      </w:r>
    </w:p>
    <w:p w14:paraId="5A750A7B" w14:textId="35FAF070" w:rsidR="0036771A" w:rsidRPr="006F3E7D" w:rsidRDefault="00FE6C4E" w:rsidP="0036771A">
      <w:pPr>
        <w:rPr>
          <w:rFonts w:cs="Arial"/>
        </w:rPr>
      </w:pPr>
      <w:r>
        <w:rPr>
          <w:rFonts w:cs="Arial"/>
        </w:rPr>
        <w:t>7</w:t>
      </w:r>
      <w:r w:rsidR="00D306F5" w:rsidRPr="1B7EBD55">
        <w:rPr>
          <w:rFonts w:cs="Arial"/>
        </w:rPr>
        <w:t>.2.7.</w:t>
      </w:r>
      <w:r w:rsidR="00034189" w:rsidRPr="1B7EBD55">
        <w:rPr>
          <w:rFonts w:cs="Arial"/>
        </w:rPr>
        <w:t xml:space="preserve"> </w:t>
      </w:r>
      <w:r w:rsidR="0072245D" w:rsidRPr="1B7EBD55">
        <w:rPr>
          <w:rFonts w:cs="Arial"/>
        </w:rPr>
        <w:t xml:space="preserve"> v</w:t>
      </w:r>
      <w:r w:rsidR="0036771A" w:rsidRPr="1B7EBD55">
        <w:rPr>
          <w:rFonts w:cs="Arial"/>
        </w:rPr>
        <w:t xml:space="preserve">älislähetuse kulu </w:t>
      </w:r>
      <w:r w:rsidR="71FEA7F5" w:rsidRPr="1B7EBD55">
        <w:rPr>
          <w:rFonts w:cs="Arial"/>
        </w:rPr>
        <w:t>muudesse</w:t>
      </w:r>
      <w:r w:rsidR="0036771A" w:rsidRPr="1B7EBD55">
        <w:rPr>
          <w:rFonts w:cs="Arial"/>
        </w:rPr>
        <w:t xml:space="preserve"> riik</w:t>
      </w:r>
      <w:r w:rsidR="196AFC28" w:rsidRPr="1B7EBD55">
        <w:rPr>
          <w:rFonts w:cs="Arial"/>
        </w:rPr>
        <w:t>id</w:t>
      </w:r>
      <w:r w:rsidR="0036771A" w:rsidRPr="1B7EBD55">
        <w:rPr>
          <w:rFonts w:cs="Arial"/>
        </w:rPr>
        <w:t>e</w:t>
      </w:r>
      <w:r w:rsidR="64A00BF4" w:rsidRPr="1B7EBD55">
        <w:rPr>
          <w:rFonts w:cs="Arial"/>
        </w:rPr>
        <w:t>sse kui</w:t>
      </w:r>
      <w:r w:rsidR="00292C33" w:rsidRPr="184E8FEE">
        <w:rPr>
          <w:rFonts w:cs="Arial"/>
        </w:rPr>
        <w:t xml:space="preserve"> </w:t>
      </w:r>
      <w:r w:rsidR="0036771A" w:rsidRPr="184E8FEE">
        <w:rPr>
          <w:rFonts w:cs="Arial"/>
        </w:rPr>
        <w:t>Bulgaaria, Horvaatia, Küpros, Tšehhi, Ungari, Leedu, Läti, Malta, Poola, Rumeenia, Slovakkia, Sloveenia ning Šveits</w:t>
      </w:r>
      <w:r w:rsidR="772AF977" w:rsidRPr="184E8FEE">
        <w:rPr>
          <w:rFonts w:cs="Arial"/>
        </w:rPr>
        <w:t>,</w:t>
      </w:r>
      <w:r w:rsidR="00D306F5" w:rsidRPr="184E8FEE" w:rsidDel="00D306F5">
        <w:rPr>
          <w:rFonts w:cs="Arial"/>
        </w:rPr>
        <w:t xml:space="preserve"> </w:t>
      </w:r>
      <w:r w:rsidR="0036771A" w:rsidRPr="184E8FEE">
        <w:rPr>
          <w:rFonts w:cs="Arial"/>
        </w:rPr>
        <w:t>on abikõlbli</w:t>
      </w:r>
      <w:r w:rsidR="00346FEF" w:rsidRPr="184E8FEE">
        <w:rPr>
          <w:rFonts w:cs="Arial"/>
        </w:rPr>
        <w:t>k</w:t>
      </w:r>
      <w:r w:rsidR="0036771A" w:rsidRPr="184E8FEE">
        <w:rPr>
          <w:rFonts w:cs="Arial"/>
        </w:rPr>
        <w:t xml:space="preserve"> vaid eelneval kokkuleppel Šveitsi toetuste bürooga.</w:t>
      </w:r>
      <w:r w:rsidR="006F3E7D">
        <w:rPr>
          <w:rFonts w:cs="Arial"/>
        </w:rPr>
        <w:t xml:space="preserve"> </w:t>
      </w:r>
      <w:r w:rsidR="00565146" w:rsidRPr="006F3E7D">
        <w:rPr>
          <w:rFonts w:cs="Arial"/>
        </w:rPr>
        <w:t>Kooskõlastamise korraldab programmikomponendi operaator programmioperaatori kaudu elluviija ingliskeelse sooviavalduse alusel.</w:t>
      </w:r>
    </w:p>
    <w:p w14:paraId="235756E0" w14:textId="57200A11" w:rsidR="00731191" w:rsidRDefault="00731191" w:rsidP="00BC407F">
      <w:pPr>
        <w:rPr>
          <w:rFonts w:cs="Arial"/>
        </w:rPr>
      </w:pPr>
    </w:p>
    <w:p w14:paraId="4C26BF8B" w14:textId="2088076D" w:rsidR="00BC407F" w:rsidRPr="00995AFC" w:rsidRDefault="00863BA7" w:rsidP="00BC407F">
      <w:pPr>
        <w:rPr>
          <w:rFonts w:cs="Arial"/>
        </w:rPr>
      </w:pPr>
      <w:r>
        <w:rPr>
          <w:rFonts w:cs="Arial"/>
        </w:rPr>
        <w:lastRenderedPageBreak/>
        <w:t>7</w:t>
      </w:r>
      <w:r w:rsidR="008A53B8" w:rsidRPr="2C896028">
        <w:rPr>
          <w:rFonts w:cs="Arial"/>
        </w:rPr>
        <w:t>.</w:t>
      </w:r>
      <w:r w:rsidR="7FC7F52E" w:rsidRPr="2C896028">
        <w:rPr>
          <w:rFonts w:cs="Arial"/>
        </w:rPr>
        <w:t>3</w:t>
      </w:r>
      <w:r w:rsidR="008A53B8" w:rsidRPr="2C896028">
        <w:rPr>
          <w:rFonts w:cs="Arial"/>
        </w:rPr>
        <w:t xml:space="preserve">. </w:t>
      </w:r>
      <w:r w:rsidR="4C14BACC" w:rsidRPr="2C896028">
        <w:rPr>
          <w:rFonts w:cs="Arial"/>
        </w:rPr>
        <w:t>P</w:t>
      </w:r>
      <w:r w:rsidR="008A53B8">
        <w:t>artneri</w:t>
      </w:r>
      <w:r w:rsidR="008A53B8" w:rsidRPr="004049F4">
        <w:t xml:space="preserve"> tehtud kulude abikõlblikkuse suhtes kehtivad samad reeglid nagu elluviija tehtud kulude suhtes</w:t>
      </w:r>
      <w:r w:rsidR="00592133">
        <w:rPr>
          <w:rFonts w:cs="Arial"/>
          <w:bCs/>
        </w:rPr>
        <w:t>.</w:t>
      </w:r>
      <w:r w:rsidR="009C4392" w:rsidRPr="00995AFC">
        <w:rPr>
          <w:rFonts w:cs="Arial"/>
        </w:rPr>
        <w:t xml:space="preserve"> </w:t>
      </w:r>
    </w:p>
    <w:p w14:paraId="367F7B43" w14:textId="77777777" w:rsidR="00D779D4" w:rsidRDefault="00D779D4" w:rsidP="00BC407F">
      <w:pPr>
        <w:rPr>
          <w:rFonts w:cs="Arial"/>
          <w:u w:val="single"/>
        </w:rPr>
      </w:pPr>
    </w:p>
    <w:p w14:paraId="542CD4CC" w14:textId="19A3A862" w:rsidR="00FB1938" w:rsidRDefault="00D90A9A" w:rsidP="00BC407F">
      <w:pPr>
        <w:rPr>
          <w:rFonts w:cs="Arial"/>
        </w:rPr>
      </w:pPr>
      <w:r w:rsidRPr="00D90A9A">
        <w:rPr>
          <w:rFonts w:cs="Arial"/>
          <w:u w:val="single"/>
        </w:rPr>
        <w:t>Abikõlblikud kulud jagunevad otsesteks ja kaudseteks kuludeks.</w:t>
      </w:r>
      <w:r w:rsidRPr="00D90A9A">
        <w:rPr>
          <w:rFonts w:cs="Arial"/>
        </w:rPr>
        <w:t> </w:t>
      </w:r>
    </w:p>
    <w:p w14:paraId="48FA1F30" w14:textId="77777777" w:rsidR="00863BA7" w:rsidRDefault="00863BA7" w:rsidP="00BC407F">
      <w:pPr>
        <w:rPr>
          <w:rFonts w:cs="Arial"/>
        </w:rPr>
      </w:pPr>
    </w:p>
    <w:p w14:paraId="41549E26" w14:textId="19C0A97E" w:rsidR="00C32B21" w:rsidRPr="00995AFC" w:rsidRDefault="00863BA7" w:rsidP="00BC407F">
      <w:pPr>
        <w:rPr>
          <w:rFonts w:cs="Arial"/>
        </w:rPr>
      </w:pPr>
      <w:r>
        <w:rPr>
          <w:rFonts w:cs="Arial"/>
        </w:rPr>
        <w:t>7</w:t>
      </w:r>
      <w:r w:rsidR="00C32B21" w:rsidRPr="00995AFC">
        <w:rPr>
          <w:rFonts w:cs="Arial"/>
        </w:rPr>
        <w:t>.</w:t>
      </w:r>
      <w:r w:rsidR="00C91625">
        <w:rPr>
          <w:rFonts w:cs="Arial"/>
        </w:rPr>
        <w:t>4</w:t>
      </w:r>
      <w:r w:rsidR="00A449F0" w:rsidRPr="00995AFC">
        <w:rPr>
          <w:rFonts w:eastAsia="Times New Roman" w:cs="Arial"/>
        </w:rPr>
        <w:t xml:space="preserve">. Abikõlblikud otsesed kulud </w:t>
      </w:r>
      <w:r w:rsidR="00460F60" w:rsidRPr="00995AFC">
        <w:rPr>
          <w:rFonts w:cs="Arial"/>
        </w:rPr>
        <w:t xml:space="preserve">peavad olema ette nähtud </w:t>
      </w:r>
      <w:r w:rsidR="00AD249C">
        <w:rPr>
          <w:rFonts w:cs="Arial"/>
        </w:rPr>
        <w:t>TAT</w:t>
      </w:r>
      <w:r w:rsidR="00AD249C" w:rsidRPr="00995AFC">
        <w:rPr>
          <w:rFonts w:cs="Arial"/>
        </w:rPr>
        <w:t xml:space="preserve"> </w:t>
      </w:r>
      <w:r w:rsidR="00AD37AA">
        <w:rPr>
          <w:rFonts w:cs="Arial"/>
        </w:rPr>
        <w:t xml:space="preserve">konkreetse aasta </w:t>
      </w:r>
      <w:r w:rsidR="00460F60" w:rsidRPr="00995AFC">
        <w:rPr>
          <w:rFonts w:cs="Arial"/>
        </w:rPr>
        <w:t xml:space="preserve">eelarves. </w:t>
      </w:r>
    </w:p>
    <w:p w14:paraId="5882EE23" w14:textId="77777777" w:rsidR="00C32B21" w:rsidRPr="00995AFC" w:rsidRDefault="00C32B21" w:rsidP="00BC407F">
      <w:pPr>
        <w:rPr>
          <w:rFonts w:cs="Arial"/>
        </w:rPr>
      </w:pPr>
    </w:p>
    <w:p w14:paraId="622AA297" w14:textId="6BE71BA7" w:rsidR="00C32B21" w:rsidRPr="00995AFC" w:rsidRDefault="00945E1C" w:rsidP="00C32B21">
      <w:pPr>
        <w:rPr>
          <w:rFonts w:cs="Arial"/>
        </w:rPr>
      </w:pPr>
      <w:r>
        <w:rPr>
          <w:rFonts w:cs="Arial"/>
        </w:rPr>
        <w:t>7</w:t>
      </w:r>
      <w:r w:rsidR="00C32B21" w:rsidRPr="00995AFC">
        <w:rPr>
          <w:rFonts w:cs="Arial"/>
        </w:rPr>
        <w:t>.</w:t>
      </w:r>
      <w:r w:rsidR="00C91625">
        <w:rPr>
          <w:rFonts w:cs="Arial"/>
        </w:rPr>
        <w:t>5</w:t>
      </w:r>
      <w:r w:rsidR="00C32B21" w:rsidRPr="00995AFC">
        <w:rPr>
          <w:rFonts w:cs="Arial"/>
        </w:rPr>
        <w:t xml:space="preserve">. </w:t>
      </w:r>
      <w:r w:rsidR="00BC407F" w:rsidRPr="00995AFC">
        <w:rPr>
          <w:rFonts w:cs="Arial"/>
        </w:rPr>
        <w:t>Abi</w:t>
      </w:r>
      <w:r w:rsidR="00460F60" w:rsidRPr="00995AFC">
        <w:rPr>
          <w:rFonts w:cs="Arial"/>
        </w:rPr>
        <w:t xml:space="preserve">kõlblikud on järgmised </w:t>
      </w:r>
      <w:r w:rsidR="00995AFC">
        <w:rPr>
          <w:rFonts w:cs="Arial"/>
        </w:rPr>
        <w:t>otse</w:t>
      </w:r>
      <w:r w:rsidR="00AD041B">
        <w:rPr>
          <w:rFonts w:cs="Arial"/>
        </w:rPr>
        <w:t xml:space="preserve">sed </w:t>
      </w:r>
      <w:r w:rsidR="00460F60" w:rsidRPr="00995AFC">
        <w:rPr>
          <w:rFonts w:cs="Arial"/>
        </w:rPr>
        <w:t>kulud</w:t>
      </w:r>
      <w:r w:rsidR="00E072F4">
        <w:rPr>
          <w:rFonts w:cs="Arial"/>
        </w:rPr>
        <w:t>,</w:t>
      </w:r>
      <w:r w:rsidR="00056755">
        <w:rPr>
          <w:rFonts w:cs="Arial"/>
        </w:rPr>
        <w:t xml:space="preserve"> mis </w:t>
      </w:r>
      <w:r w:rsidR="00CC356D">
        <w:rPr>
          <w:rFonts w:cs="Arial"/>
        </w:rPr>
        <w:t>on vajalikud</w:t>
      </w:r>
      <w:r w:rsidR="00CC356D" w:rsidRPr="00995AFC">
        <w:rPr>
          <w:rFonts w:cs="Arial"/>
        </w:rPr>
        <w:t xml:space="preserve"> </w:t>
      </w:r>
      <w:r w:rsidR="00CC356D">
        <w:rPr>
          <w:rFonts w:cs="Arial"/>
        </w:rPr>
        <w:t>TAT tegevuste</w:t>
      </w:r>
      <w:r w:rsidR="00CC356D" w:rsidRPr="00995AFC">
        <w:rPr>
          <w:rFonts w:cs="Arial"/>
        </w:rPr>
        <w:t xml:space="preserve"> </w:t>
      </w:r>
      <w:r w:rsidR="00CC356D">
        <w:rPr>
          <w:rFonts w:cs="Arial"/>
        </w:rPr>
        <w:t xml:space="preserve">ellu viimiseks ja mis </w:t>
      </w:r>
      <w:r w:rsidR="00056755">
        <w:rPr>
          <w:rFonts w:cs="Arial"/>
        </w:rPr>
        <w:t>vastavad järgmistele tingimustele</w:t>
      </w:r>
      <w:r w:rsidR="00460F60" w:rsidRPr="00995AFC">
        <w:rPr>
          <w:rFonts w:cs="Arial"/>
        </w:rPr>
        <w:t>:</w:t>
      </w:r>
      <w:bookmarkStart w:id="20" w:name="_Ref532801633"/>
    </w:p>
    <w:p w14:paraId="288037E2" w14:textId="47B97E7C" w:rsidR="00995AFC" w:rsidRPr="00995AFC" w:rsidRDefault="00945E1C" w:rsidP="00995AFC">
      <w:pPr>
        <w:rPr>
          <w:rFonts w:cs="Arial"/>
        </w:rPr>
      </w:pPr>
      <w:r>
        <w:rPr>
          <w:rFonts w:cs="Arial"/>
        </w:rPr>
        <w:t>7</w:t>
      </w:r>
      <w:r w:rsidR="00C32B21" w:rsidRPr="00995AFC">
        <w:rPr>
          <w:rFonts w:cs="Arial"/>
        </w:rPr>
        <w:t>.</w:t>
      </w:r>
      <w:r w:rsidR="00C91625">
        <w:rPr>
          <w:rFonts w:cs="Arial"/>
        </w:rPr>
        <w:t>5</w:t>
      </w:r>
      <w:r w:rsidR="00C32B21" w:rsidRPr="00995AFC">
        <w:rPr>
          <w:rFonts w:cs="Arial"/>
        </w:rPr>
        <w:t xml:space="preserve">.1. </w:t>
      </w:r>
      <w:r w:rsidR="00995AFC" w:rsidRPr="00995AFC">
        <w:rPr>
          <w:rFonts w:cs="Arial"/>
        </w:rPr>
        <w:t>han</w:t>
      </w:r>
      <w:r w:rsidR="00075D1B">
        <w:rPr>
          <w:rFonts w:cs="Arial"/>
        </w:rPr>
        <w:t>k</w:t>
      </w:r>
      <w:r w:rsidR="00995AFC" w:rsidRPr="00995AFC">
        <w:rPr>
          <w:rFonts w:cs="Arial"/>
        </w:rPr>
        <w:t>i</w:t>
      </w:r>
      <w:r w:rsidR="00075D1B">
        <w:rPr>
          <w:rFonts w:cs="Arial"/>
        </w:rPr>
        <w:t>misel on järgitud</w:t>
      </w:r>
      <w:r w:rsidR="00995AFC" w:rsidRPr="00995AFC">
        <w:rPr>
          <w:rFonts w:cs="Arial"/>
        </w:rPr>
        <w:t xml:space="preserve"> </w:t>
      </w:r>
      <w:r w:rsidR="00AF2D96" w:rsidRPr="00AE2CA2">
        <w:rPr>
          <w:rFonts w:cs="Arial"/>
        </w:rPr>
        <w:t>Šveitsi regulatsiooni 7. peatükki, riigihangete seadust ja</w:t>
      </w:r>
      <w:r w:rsidR="00AF2D96" w:rsidRPr="00AF2D96">
        <w:rPr>
          <w:rFonts w:cs="Arial"/>
        </w:rPr>
        <w:t xml:space="preserve"> </w:t>
      </w:r>
      <w:r w:rsidR="00D75257">
        <w:rPr>
          <w:rFonts w:eastAsia="Times New Roman" w:cs="Arial"/>
        </w:rPr>
        <w:t xml:space="preserve">koostööprogrammi </w:t>
      </w:r>
      <w:r w:rsidR="0035054E">
        <w:rPr>
          <w:rFonts w:eastAsia="Times New Roman" w:cs="Arial"/>
        </w:rPr>
        <w:t xml:space="preserve">määruse </w:t>
      </w:r>
      <w:r w:rsidR="00995AFC" w:rsidRPr="00995AFC">
        <w:rPr>
          <w:rFonts w:eastAsia="Times New Roman" w:cs="Arial"/>
        </w:rPr>
        <w:t>§-s</w:t>
      </w:r>
      <w:r w:rsidR="00995AFC" w:rsidRPr="00995AFC">
        <w:rPr>
          <w:rFonts w:cs="Arial"/>
        </w:rPr>
        <w:t xml:space="preserve"> 9 </w:t>
      </w:r>
      <w:r w:rsidR="00075D1B">
        <w:rPr>
          <w:rFonts w:cs="Arial"/>
        </w:rPr>
        <w:t>sätestatud</w:t>
      </w:r>
      <w:r w:rsidR="00075D1B" w:rsidRPr="00995AFC">
        <w:rPr>
          <w:rFonts w:cs="Arial"/>
        </w:rPr>
        <w:t xml:space="preserve"> </w:t>
      </w:r>
      <w:r w:rsidR="0065BD2B" w:rsidRPr="68CB95D4">
        <w:rPr>
          <w:rFonts w:cs="Arial"/>
        </w:rPr>
        <w:t>kohustusi</w:t>
      </w:r>
      <w:r w:rsidR="00075D1B">
        <w:rPr>
          <w:rFonts w:eastAsia="Times New Roman" w:cs="Arial"/>
        </w:rPr>
        <w:t>;</w:t>
      </w:r>
    </w:p>
    <w:p w14:paraId="5D9E4FFE" w14:textId="4696D6F0" w:rsidR="000A66E5" w:rsidRDefault="00945E1C" w:rsidP="000A66E5">
      <w:pPr>
        <w:rPr>
          <w:rFonts w:cs="Arial"/>
        </w:rPr>
      </w:pPr>
      <w:r>
        <w:rPr>
          <w:rFonts w:cs="Arial"/>
        </w:rPr>
        <w:t>7</w:t>
      </w:r>
      <w:r w:rsidR="00995AFC">
        <w:rPr>
          <w:rFonts w:cs="Arial"/>
        </w:rPr>
        <w:t>.</w:t>
      </w:r>
      <w:r w:rsidR="00C91625">
        <w:rPr>
          <w:rFonts w:cs="Arial"/>
        </w:rPr>
        <w:t>5</w:t>
      </w:r>
      <w:r w:rsidR="00B8369B">
        <w:rPr>
          <w:rFonts w:cs="Arial"/>
        </w:rPr>
        <w:t>.</w:t>
      </w:r>
      <w:r w:rsidR="00B10038">
        <w:rPr>
          <w:rFonts w:cs="Arial"/>
        </w:rPr>
        <w:t>2</w:t>
      </w:r>
      <w:r w:rsidR="00995AFC">
        <w:rPr>
          <w:rFonts w:cs="Arial"/>
        </w:rPr>
        <w:t xml:space="preserve">. </w:t>
      </w:r>
      <w:r w:rsidR="00075D1B">
        <w:rPr>
          <w:rFonts w:cs="Arial"/>
        </w:rPr>
        <w:t>k</w:t>
      </w:r>
      <w:r w:rsidR="00460F60" w:rsidRPr="00995AFC">
        <w:rPr>
          <w:rFonts w:cs="Arial"/>
        </w:rPr>
        <w:t>ulud</w:t>
      </w:r>
      <w:r w:rsidR="00E7343B">
        <w:rPr>
          <w:rFonts w:cs="Arial"/>
        </w:rPr>
        <w:t xml:space="preserve"> on </w:t>
      </w:r>
      <w:r w:rsidR="008622E0">
        <w:rPr>
          <w:rFonts w:cs="Arial"/>
        </w:rPr>
        <w:t xml:space="preserve">vajalikud, et edastada </w:t>
      </w:r>
      <w:r w:rsidR="00C0258E">
        <w:rPr>
          <w:rFonts w:cs="Arial"/>
        </w:rPr>
        <w:t>ra</w:t>
      </w:r>
      <w:r w:rsidR="008622E0">
        <w:rPr>
          <w:rFonts w:cs="Arial"/>
        </w:rPr>
        <w:t>h</w:t>
      </w:r>
      <w:r w:rsidR="00C0258E">
        <w:rPr>
          <w:rFonts w:cs="Arial"/>
        </w:rPr>
        <w:t>astajate</w:t>
      </w:r>
      <w:r w:rsidR="008622E0">
        <w:rPr>
          <w:rFonts w:cs="Arial"/>
        </w:rPr>
        <w:t xml:space="preserve">le nende küsitud </w:t>
      </w:r>
      <w:r w:rsidR="00C763CB">
        <w:rPr>
          <w:rFonts w:cs="Arial"/>
        </w:rPr>
        <w:t>dokumentatsioon</w:t>
      </w:r>
      <w:r w:rsidR="001C523A">
        <w:rPr>
          <w:rFonts w:cs="Arial"/>
        </w:rPr>
        <w:t>, sealhulgas</w:t>
      </w:r>
      <w:r w:rsidR="001C523A" w:rsidRPr="001C523A">
        <w:rPr>
          <w:rFonts w:cs="Arial"/>
        </w:rPr>
        <w:t xml:space="preserve"> </w:t>
      </w:r>
      <w:r w:rsidR="001C523A">
        <w:rPr>
          <w:rFonts w:cs="Arial"/>
        </w:rPr>
        <w:t>tõlkekulud</w:t>
      </w:r>
      <w:r w:rsidR="00460F60" w:rsidRPr="00995AFC">
        <w:rPr>
          <w:rFonts w:cs="Arial"/>
        </w:rPr>
        <w:t>;</w:t>
      </w:r>
    </w:p>
    <w:p w14:paraId="6DA2881B" w14:textId="0606355A" w:rsidR="000A66E5" w:rsidRDefault="00945E1C" w:rsidP="000A66E5">
      <w:pPr>
        <w:rPr>
          <w:rFonts w:cs="Arial"/>
        </w:rPr>
      </w:pPr>
      <w:r>
        <w:rPr>
          <w:rFonts w:cs="Arial"/>
        </w:rPr>
        <w:t>7</w:t>
      </w:r>
      <w:r w:rsidR="000A66E5">
        <w:rPr>
          <w:rFonts w:cs="Arial"/>
        </w:rPr>
        <w:t>.</w:t>
      </w:r>
      <w:r w:rsidR="00C91625">
        <w:rPr>
          <w:rFonts w:cs="Arial"/>
        </w:rPr>
        <w:t>5</w:t>
      </w:r>
      <w:r w:rsidR="000A66E5">
        <w:rPr>
          <w:rFonts w:cs="Arial"/>
        </w:rPr>
        <w:t>.</w:t>
      </w:r>
      <w:r w:rsidR="00B10038">
        <w:rPr>
          <w:rFonts w:cs="Arial"/>
        </w:rPr>
        <w:t>3</w:t>
      </w:r>
      <w:r w:rsidR="000A66E5">
        <w:rPr>
          <w:rFonts w:cs="Arial"/>
        </w:rPr>
        <w:t xml:space="preserve">. </w:t>
      </w:r>
      <w:r w:rsidR="00075D1B">
        <w:rPr>
          <w:rFonts w:cs="Arial"/>
        </w:rPr>
        <w:t>t</w:t>
      </w:r>
      <w:r w:rsidR="00460F60" w:rsidRPr="00995AFC">
        <w:rPr>
          <w:rFonts w:cs="Arial"/>
        </w:rPr>
        <w:t>arbekaupade ja tarvikute kulud</w:t>
      </w:r>
      <w:r w:rsidR="00994757">
        <w:rPr>
          <w:rFonts w:cs="Arial"/>
        </w:rPr>
        <w:t xml:space="preserve"> on</w:t>
      </w:r>
      <w:r w:rsidR="00460F60" w:rsidRPr="00995AFC">
        <w:rPr>
          <w:rFonts w:cs="Arial"/>
        </w:rPr>
        <w:t xml:space="preserve"> eristatavad ja hõlmatud </w:t>
      </w:r>
      <w:r w:rsidR="00705AAF">
        <w:rPr>
          <w:rFonts w:cs="Arial"/>
        </w:rPr>
        <w:t>TAT tegevuste</w:t>
      </w:r>
      <w:r w:rsidR="000A66E5">
        <w:rPr>
          <w:rFonts w:cs="Arial"/>
        </w:rPr>
        <w:t xml:space="preserve"> elluviimisega</w:t>
      </w:r>
      <w:r w:rsidR="00075D1B">
        <w:rPr>
          <w:rFonts w:cs="Arial"/>
        </w:rPr>
        <w:t>;</w:t>
      </w:r>
    </w:p>
    <w:p w14:paraId="50EA9B87" w14:textId="690C05E4" w:rsidR="000A66E5" w:rsidRDefault="00945E1C" w:rsidP="000A66E5">
      <w:pPr>
        <w:rPr>
          <w:rFonts w:cs="Arial"/>
        </w:rPr>
      </w:pPr>
      <w:r>
        <w:rPr>
          <w:rFonts w:cs="Arial"/>
        </w:rPr>
        <w:t>7</w:t>
      </w:r>
      <w:r w:rsidR="000A66E5" w:rsidRPr="002A209F">
        <w:rPr>
          <w:rFonts w:cs="Arial"/>
        </w:rPr>
        <w:t>.</w:t>
      </w:r>
      <w:r w:rsidR="00C91625">
        <w:rPr>
          <w:rFonts w:cs="Arial"/>
        </w:rPr>
        <w:t>5</w:t>
      </w:r>
      <w:r w:rsidR="000A66E5" w:rsidRPr="002A209F">
        <w:rPr>
          <w:rFonts w:cs="Arial"/>
        </w:rPr>
        <w:t>.</w:t>
      </w:r>
      <w:r w:rsidR="00B10038">
        <w:rPr>
          <w:rFonts w:cs="Arial"/>
        </w:rPr>
        <w:t>4</w:t>
      </w:r>
      <w:r w:rsidR="000A66E5" w:rsidRPr="002A209F">
        <w:rPr>
          <w:rFonts w:cs="Arial"/>
        </w:rPr>
        <w:t xml:space="preserve">. </w:t>
      </w:r>
      <w:r w:rsidR="006E75E3">
        <w:rPr>
          <w:rFonts w:cs="Arial"/>
        </w:rPr>
        <w:t>TAT tegevustes</w:t>
      </w:r>
      <w:r w:rsidR="006E75E3" w:rsidRPr="002A209F">
        <w:rPr>
          <w:rFonts w:cs="Arial"/>
        </w:rPr>
        <w:t xml:space="preserve"> </w:t>
      </w:r>
      <w:r w:rsidR="00460F60" w:rsidRPr="002A209F">
        <w:rPr>
          <w:rFonts w:cs="Arial"/>
        </w:rPr>
        <w:t>osaleva personali sõidu-</w:t>
      </w:r>
      <w:r w:rsidR="00251DAB">
        <w:rPr>
          <w:rFonts w:cs="Arial"/>
        </w:rPr>
        <w:t xml:space="preserve"> ja</w:t>
      </w:r>
      <w:r w:rsidR="00460F60" w:rsidRPr="002A209F">
        <w:rPr>
          <w:rFonts w:cs="Arial"/>
        </w:rPr>
        <w:t xml:space="preserve"> majutus</w:t>
      </w:r>
      <w:r w:rsidR="10299D61" w:rsidRPr="68CB95D4">
        <w:rPr>
          <w:rFonts w:cs="Arial"/>
        </w:rPr>
        <w:t>kulud</w:t>
      </w:r>
      <w:r w:rsidR="00B57389">
        <w:rPr>
          <w:rFonts w:cs="Arial"/>
        </w:rPr>
        <w:t xml:space="preserve"> ning päevarahad</w:t>
      </w:r>
      <w:r w:rsidR="009006A0">
        <w:rPr>
          <w:rFonts w:cs="Arial"/>
        </w:rPr>
        <w:t xml:space="preserve"> </w:t>
      </w:r>
      <w:r w:rsidR="00A01C5D" w:rsidRPr="002A209F">
        <w:rPr>
          <w:rFonts w:cs="Arial"/>
        </w:rPr>
        <w:t xml:space="preserve">on otseselt seotud </w:t>
      </w:r>
      <w:r w:rsidR="004E185A">
        <w:rPr>
          <w:rFonts w:cs="Arial"/>
        </w:rPr>
        <w:t>TAT</w:t>
      </w:r>
      <w:r w:rsidR="00B4156C" w:rsidRPr="002A209F">
        <w:rPr>
          <w:rFonts w:cs="Arial"/>
        </w:rPr>
        <w:t xml:space="preserve"> tegevuste elluviimisega</w:t>
      </w:r>
      <w:r w:rsidR="00460F60" w:rsidRPr="002A209F">
        <w:rPr>
          <w:rFonts w:cs="Arial"/>
        </w:rPr>
        <w:t>.</w:t>
      </w:r>
    </w:p>
    <w:p w14:paraId="40382D80" w14:textId="77777777" w:rsidR="000A66E5" w:rsidRDefault="000A66E5" w:rsidP="000A66E5">
      <w:pPr>
        <w:rPr>
          <w:rFonts w:cs="Arial"/>
        </w:rPr>
      </w:pPr>
    </w:p>
    <w:p w14:paraId="16F973B9" w14:textId="723C8457" w:rsidR="00460F60" w:rsidRDefault="00945E1C" w:rsidP="00A449F0">
      <w:pPr>
        <w:rPr>
          <w:rFonts w:cs="Arial"/>
        </w:rPr>
      </w:pPr>
      <w:r>
        <w:rPr>
          <w:rFonts w:cs="Arial"/>
        </w:rPr>
        <w:t>7</w:t>
      </w:r>
      <w:r w:rsidR="000A66E5">
        <w:rPr>
          <w:rFonts w:cs="Arial"/>
        </w:rPr>
        <w:t>.</w:t>
      </w:r>
      <w:r w:rsidR="00C91625">
        <w:rPr>
          <w:rFonts w:cs="Arial"/>
        </w:rPr>
        <w:t>6</w:t>
      </w:r>
      <w:r w:rsidR="000A66E5">
        <w:rPr>
          <w:rFonts w:cs="Arial"/>
        </w:rPr>
        <w:t xml:space="preserve">. </w:t>
      </w:r>
      <w:r w:rsidR="004E185A">
        <w:rPr>
          <w:rFonts w:cs="Arial"/>
        </w:rPr>
        <w:t xml:space="preserve">TAT tegevuste </w:t>
      </w:r>
      <w:r w:rsidR="00460F60" w:rsidRPr="00995AFC">
        <w:rPr>
          <w:rFonts w:cs="Arial"/>
        </w:rPr>
        <w:t xml:space="preserve">rakendamisega seotud personali kulud on </w:t>
      </w:r>
      <w:r w:rsidR="00DD651C">
        <w:rPr>
          <w:rFonts w:cs="Arial"/>
        </w:rPr>
        <w:t>abi</w:t>
      </w:r>
      <w:r w:rsidR="00460F60" w:rsidRPr="00995AFC">
        <w:rPr>
          <w:rFonts w:cs="Arial"/>
        </w:rPr>
        <w:t xml:space="preserve">kõlblikud, kui vastavad funktsioonid või ülesanded on selleks tõendatult vajalikud ning need on ette nähtud </w:t>
      </w:r>
      <w:r w:rsidR="004E185A">
        <w:rPr>
          <w:rFonts w:cs="Arial"/>
        </w:rPr>
        <w:t>TAT</w:t>
      </w:r>
      <w:r w:rsidR="00460F60" w:rsidRPr="00995AFC">
        <w:rPr>
          <w:rFonts w:cs="Arial"/>
        </w:rPr>
        <w:t xml:space="preserve"> eelarves.</w:t>
      </w:r>
      <w:bookmarkEnd w:id="20"/>
    </w:p>
    <w:p w14:paraId="3A8918CD" w14:textId="77777777" w:rsidR="00CD2779" w:rsidRDefault="00CD2779" w:rsidP="00A449F0">
      <w:pPr>
        <w:rPr>
          <w:rFonts w:cs="Arial"/>
        </w:rPr>
      </w:pPr>
    </w:p>
    <w:p w14:paraId="08697359" w14:textId="76CD6BF8" w:rsidR="00CD2779" w:rsidRPr="0022503D" w:rsidRDefault="00CD2779" w:rsidP="0041020C">
      <w:pPr>
        <w:pStyle w:val="ListParagraph"/>
        <w:numPr>
          <w:ilvl w:val="1"/>
          <w:numId w:val="29"/>
        </w:numPr>
        <w:spacing w:line="259" w:lineRule="auto"/>
        <w:ind w:left="426" w:hanging="426"/>
      </w:pPr>
      <w:r w:rsidRPr="0022503D">
        <w:t>Otseseks personalikuluks loetakse kulu, mis on otseselt seotud tegevuse rakendamisega</w:t>
      </w:r>
      <w:r w:rsidR="009F55E9">
        <w:t xml:space="preserve"> </w:t>
      </w:r>
      <w:r w:rsidRPr="0022503D">
        <w:t xml:space="preserve">ja mille seost tegevusega on võimalik tõendada: </w:t>
      </w:r>
    </w:p>
    <w:p w14:paraId="507AC172" w14:textId="44C9F499" w:rsidR="00CD2779" w:rsidRPr="0022503D" w:rsidRDefault="006D2060" w:rsidP="007F6623">
      <w:pPr>
        <w:spacing w:line="259" w:lineRule="auto"/>
      </w:pPr>
      <w:r>
        <w:t>7</w:t>
      </w:r>
      <w:r w:rsidR="007F6623">
        <w:t xml:space="preserve">.7.1 </w:t>
      </w:r>
      <w:r w:rsidR="00CD2779" w:rsidRPr="0022503D">
        <w:t xml:space="preserve">palk proportsionaalselt tegevuse heaks töötatud ajaga; </w:t>
      </w:r>
    </w:p>
    <w:p w14:paraId="105C2163" w14:textId="388245AE" w:rsidR="00CD2779" w:rsidRPr="0022503D" w:rsidRDefault="006D2060" w:rsidP="007F6623">
      <w:pPr>
        <w:pStyle w:val="ListParagraph"/>
        <w:spacing w:line="259" w:lineRule="auto"/>
        <w:ind w:left="0"/>
      </w:pPr>
      <w:r>
        <w:t>7</w:t>
      </w:r>
      <w:r w:rsidR="007F6623">
        <w:t xml:space="preserve">.7.2 </w:t>
      </w:r>
      <w:r w:rsidR="00CD2779" w:rsidRPr="0022503D">
        <w:t xml:space="preserve">puhkusetasu vastavalt seaduses sätestatule; </w:t>
      </w:r>
    </w:p>
    <w:p w14:paraId="397986D1" w14:textId="24D61C17" w:rsidR="00CD2779" w:rsidRPr="0022503D" w:rsidRDefault="006D2060" w:rsidP="007F6623">
      <w:pPr>
        <w:pStyle w:val="ListParagraph"/>
        <w:spacing w:after="160" w:line="259" w:lineRule="auto"/>
        <w:ind w:left="0"/>
      </w:pPr>
      <w:r>
        <w:t>7</w:t>
      </w:r>
      <w:r w:rsidR="007F6623">
        <w:t xml:space="preserve">.7.3 </w:t>
      </w:r>
      <w:r w:rsidR="00CD2779" w:rsidRPr="0022503D">
        <w:t xml:space="preserve">teenistusest või töölt vabastamise, töölepingu või teenistussuhte lõpetamise ja muud seadusest tulenevad hüvitised proportsionaalselt punkti </w:t>
      </w:r>
      <w:r w:rsidR="00BE3E3B">
        <w:t>7</w:t>
      </w:r>
      <w:r w:rsidR="008D0557">
        <w:t xml:space="preserve">.7.1 </w:t>
      </w:r>
      <w:r w:rsidR="00CD2779" w:rsidRPr="0022503D">
        <w:t xml:space="preserve">kohase palgaga; </w:t>
      </w:r>
    </w:p>
    <w:p w14:paraId="0635CE14" w14:textId="69BEA230" w:rsidR="00CD2779" w:rsidRPr="0022503D" w:rsidRDefault="006D2060" w:rsidP="007F6623">
      <w:pPr>
        <w:pStyle w:val="ListParagraph"/>
        <w:spacing w:after="160" w:line="259" w:lineRule="auto"/>
        <w:ind w:left="0"/>
      </w:pPr>
      <w:r>
        <w:t>7</w:t>
      </w:r>
      <w:r w:rsidR="006C7699">
        <w:t>.7.</w:t>
      </w:r>
      <w:r w:rsidR="006C551F">
        <w:t>4</w:t>
      </w:r>
      <w:r w:rsidR="006C7699">
        <w:t xml:space="preserve"> </w:t>
      </w:r>
      <w:r w:rsidR="00CD2779" w:rsidRPr="0022503D">
        <w:t xml:space="preserve">seadusest tulenevad maksud ja maksed punktides </w:t>
      </w:r>
      <w:r w:rsidR="00BE3E3B">
        <w:t>7</w:t>
      </w:r>
      <w:r w:rsidR="00AB7B60">
        <w:t>.7.1</w:t>
      </w:r>
      <w:r w:rsidR="0049708D">
        <w:t xml:space="preserve"> </w:t>
      </w:r>
      <w:r w:rsidR="006518DB">
        <w:t>-</w:t>
      </w:r>
      <w:r w:rsidR="0049708D">
        <w:t xml:space="preserve"> </w:t>
      </w:r>
      <w:r w:rsidR="00BE3E3B">
        <w:t>7</w:t>
      </w:r>
      <w:r w:rsidR="006518DB">
        <w:t>.</w:t>
      </w:r>
      <w:r w:rsidR="00FA4B61">
        <w:t>7.3</w:t>
      </w:r>
      <w:r w:rsidR="00CD2779" w:rsidRPr="0022503D">
        <w:t xml:space="preserve"> nimetatud kuludelt; </w:t>
      </w:r>
    </w:p>
    <w:p w14:paraId="592F9A0C" w14:textId="749EA485" w:rsidR="00CD2779" w:rsidRPr="0022503D" w:rsidRDefault="006D2060" w:rsidP="007F6623">
      <w:pPr>
        <w:pStyle w:val="ListParagraph"/>
        <w:spacing w:after="160" w:line="259" w:lineRule="auto"/>
        <w:ind w:left="0"/>
      </w:pPr>
      <w:r>
        <w:t>7</w:t>
      </w:r>
      <w:r w:rsidR="006C7699">
        <w:t>.7.</w:t>
      </w:r>
      <w:r w:rsidR="006C551F">
        <w:t xml:space="preserve">5 </w:t>
      </w:r>
      <w:r w:rsidR="00CD2779" w:rsidRPr="0022503D">
        <w:t xml:space="preserve">seadusest tulenev lähetusega või töö- ja ametiülesande täitmisega seotud kulu; </w:t>
      </w:r>
    </w:p>
    <w:p w14:paraId="1235B4D3" w14:textId="77777777" w:rsidR="00CD2779" w:rsidRPr="0022503D" w:rsidRDefault="00CD2779" w:rsidP="007F6623">
      <w:pPr>
        <w:pStyle w:val="ListParagraph"/>
        <w:spacing w:after="160" w:line="259" w:lineRule="auto"/>
        <w:ind w:left="0"/>
      </w:pPr>
      <w:r w:rsidRPr="0022503D">
        <w:t xml:space="preserve">koolituskulu; </w:t>
      </w:r>
    </w:p>
    <w:p w14:paraId="3166BCCC" w14:textId="4F53B121" w:rsidR="00CD2779" w:rsidRPr="0022503D" w:rsidRDefault="006D2060" w:rsidP="007F6623">
      <w:pPr>
        <w:pStyle w:val="ListParagraph"/>
        <w:spacing w:after="160" w:line="259" w:lineRule="auto"/>
        <w:ind w:left="0"/>
      </w:pPr>
      <w:r>
        <w:t>7</w:t>
      </w:r>
      <w:r w:rsidR="006C7699">
        <w:t>.7.</w:t>
      </w:r>
      <w:r w:rsidR="006C551F">
        <w:t>6</w:t>
      </w:r>
      <w:r w:rsidR="006C7699">
        <w:t xml:space="preserve"> </w:t>
      </w:r>
      <w:r w:rsidR="00CD2779" w:rsidRPr="0022503D">
        <w:t xml:space="preserve">töötaja ja ametniku tervisekontrolli kulu proportsionaalselt tegevuse heaks töötatud ajaga. </w:t>
      </w:r>
    </w:p>
    <w:p w14:paraId="4D65B626" w14:textId="2A52F8D5" w:rsidR="00CD2779" w:rsidRPr="0022503D" w:rsidRDefault="006D2060" w:rsidP="00B2611E">
      <w:pPr>
        <w:spacing w:line="259" w:lineRule="auto"/>
      </w:pPr>
      <w:r>
        <w:t>7</w:t>
      </w:r>
      <w:r w:rsidR="009F55E9">
        <w:t xml:space="preserve">.8 </w:t>
      </w:r>
      <w:r w:rsidR="00CD2779" w:rsidRPr="0022503D">
        <w:t>Otseseks personaliks loetakse töölepingu või ametniku ametisse nimetamise õigusakti alusel otseselt tegevuse heaks töötavad füüsilised isikud.</w:t>
      </w:r>
      <w:r w:rsidR="00E429DC">
        <w:t xml:space="preserve"> Ka</w:t>
      </w:r>
      <w:r w:rsidR="00942E5A">
        <w:t xml:space="preserve"> v</w:t>
      </w:r>
      <w:r w:rsidR="00CD2779" w:rsidRPr="0022503D">
        <w:t xml:space="preserve">õlaõigusseaduses nimetatud töövõtu- või käsunduslepingu alusel otseselt tegevuse heaks töötavad füüsilised isikud loetakse otseseks personaliks, kui leping vastab punktis </w:t>
      </w:r>
      <w:r w:rsidR="006420DE">
        <w:t>7.8.1</w:t>
      </w:r>
      <w:r w:rsidR="00CD2779" w:rsidRPr="0022503D">
        <w:t xml:space="preserve"> sätestatule. </w:t>
      </w:r>
    </w:p>
    <w:p w14:paraId="386961EE" w14:textId="40205CE0" w:rsidR="001051C9" w:rsidRDefault="00B554E7" w:rsidP="00B2611E">
      <w:pPr>
        <w:spacing w:line="259" w:lineRule="auto"/>
      </w:pPr>
      <w:r>
        <w:t>7.</w:t>
      </w:r>
      <w:r w:rsidR="006420DE">
        <w:t>8</w:t>
      </w:r>
      <w:r w:rsidR="00C604AC">
        <w:t>.1.</w:t>
      </w:r>
      <w:r w:rsidR="009F55E9">
        <w:t xml:space="preserve"> </w:t>
      </w:r>
      <w:r w:rsidR="00CD2779" w:rsidRPr="0022503D">
        <w:t xml:space="preserve">Füüsilise isikuga sõlmitud võlaõigusseaduses nimetatud töövõtu- või käsunduslepingu alusel tekkiva personalikuluna loetakse abikõlblikuks proportsionaalselt tegevuse heaks kulunud ajaga teenuse või töö eest makstav tasu, mida maksustatakse kui palka, ning sellelt tasult makstav sotsiaalmaks ja töötuskindlustusmakse, kui </w:t>
      </w:r>
      <w:r w:rsidR="00324B4F">
        <w:t xml:space="preserve">ka </w:t>
      </w:r>
      <w:r w:rsidR="00CD2779" w:rsidRPr="0022503D">
        <w:t>erinevate teenuste eest makstavad tasud on eristatud.</w:t>
      </w:r>
    </w:p>
    <w:p w14:paraId="4479A440" w14:textId="77777777" w:rsidR="00B2611E" w:rsidRDefault="00B2611E" w:rsidP="00B2611E">
      <w:pPr>
        <w:spacing w:line="259" w:lineRule="auto"/>
        <w:rPr>
          <w:rFonts w:eastAsia="Times New Roman" w:cs="Arial"/>
        </w:rPr>
      </w:pPr>
    </w:p>
    <w:p w14:paraId="45382AAE" w14:textId="0F5D3A67" w:rsidR="001051C9" w:rsidRDefault="00A01FB9" w:rsidP="001051C9">
      <w:pPr>
        <w:rPr>
          <w:rFonts w:eastAsia="Times New Roman" w:cs="Arial"/>
        </w:rPr>
      </w:pPr>
      <w:r>
        <w:rPr>
          <w:rFonts w:eastAsia="Times New Roman" w:cs="Arial"/>
        </w:rPr>
        <w:t>7</w:t>
      </w:r>
      <w:r w:rsidR="001051C9">
        <w:rPr>
          <w:rFonts w:eastAsia="Times New Roman" w:cs="Arial"/>
        </w:rPr>
        <w:t>.</w:t>
      </w:r>
      <w:r w:rsidR="006420DE">
        <w:rPr>
          <w:rFonts w:eastAsia="Times New Roman" w:cs="Arial"/>
        </w:rPr>
        <w:t>9</w:t>
      </w:r>
      <w:r w:rsidR="001051C9">
        <w:rPr>
          <w:rFonts w:eastAsia="Times New Roman" w:cs="Arial"/>
        </w:rPr>
        <w:t xml:space="preserve">. </w:t>
      </w:r>
      <w:r w:rsidR="001051C9" w:rsidRPr="00A34869">
        <w:rPr>
          <w:rFonts w:eastAsia="Times New Roman" w:cs="Arial"/>
        </w:rPr>
        <w:t>Tegevuse kaudsed kulud on abikõlblikud ühtse määra ulatuses, mis on 7% otsestest kuludest.</w:t>
      </w:r>
    </w:p>
    <w:p w14:paraId="652B5B04" w14:textId="77777777" w:rsidR="001051C9" w:rsidRDefault="001051C9" w:rsidP="001051C9">
      <w:pPr>
        <w:rPr>
          <w:rFonts w:eastAsia="Times New Roman" w:cs="Arial"/>
        </w:rPr>
      </w:pPr>
    </w:p>
    <w:p w14:paraId="0493652D" w14:textId="0E691E81" w:rsidR="001051C9" w:rsidRDefault="00A01FB9" w:rsidP="001051C9">
      <w:pPr>
        <w:rPr>
          <w:rFonts w:cs="Arial"/>
        </w:rPr>
      </w:pPr>
      <w:r>
        <w:rPr>
          <w:rFonts w:eastAsia="Times New Roman" w:cs="Arial"/>
        </w:rPr>
        <w:t>7</w:t>
      </w:r>
      <w:r w:rsidR="001051C9">
        <w:rPr>
          <w:rFonts w:eastAsia="Times New Roman" w:cs="Arial"/>
        </w:rPr>
        <w:t>.</w:t>
      </w:r>
      <w:r w:rsidR="00B70DFE">
        <w:rPr>
          <w:rFonts w:eastAsia="Times New Roman" w:cs="Arial"/>
        </w:rPr>
        <w:t>1</w:t>
      </w:r>
      <w:r w:rsidR="006420DE">
        <w:rPr>
          <w:rFonts w:eastAsia="Times New Roman" w:cs="Arial"/>
        </w:rPr>
        <w:t>0</w:t>
      </w:r>
      <w:r w:rsidR="001051C9">
        <w:rPr>
          <w:rFonts w:eastAsia="Times New Roman" w:cs="Arial"/>
        </w:rPr>
        <w:t xml:space="preserve">. </w:t>
      </w:r>
      <w:del w:id="21" w:author="Helena Musthallik" w:date="2025-03-07T18:30:00Z">
        <w:r w:rsidR="000A66E5" w:rsidRPr="009E3B23" w:rsidDel="009366C3">
          <w:rPr>
            <w:rFonts w:cs="Arial"/>
          </w:rPr>
          <w:delText xml:space="preserve">Kaudsed kulud on kõik abikõlblikud kulud, mida </w:delText>
        </w:r>
        <w:r w:rsidR="001051C9" w:rsidDel="009366C3">
          <w:rPr>
            <w:rFonts w:cs="Arial"/>
          </w:rPr>
          <w:delText>elluvii</w:delText>
        </w:r>
        <w:r w:rsidR="00861344" w:rsidDel="009366C3">
          <w:rPr>
            <w:rFonts w:cs="Arial"/>
          </w:rPr>
          <w:delText>ja</w:delText>
        </w:r>
        <w:r w:rsidR="000A66E5" w:rsidRPr="009E3B23" w:rsidDel="009366C3">
          <w:rPr>
            <w:rFonts w:cs="Arial"/>
          </w:rPr>
          <w:delText xml:space="preserve"> või partner ei saa</w:delText>
        </w:r>
        <w:r w:rsidR="000A66E5" w:rsidDel="009366C3">
          <w:rPr>
            <w:rFonts w:cs="Arial"/>
          </w:rPr>
          <w:delText xml:space="preserve"> </w:delText>
        </w:r>
        <w:r w:rsidR="000A66E5" w:rsidRPr="009E3B23" w:rsidDel="009366C3">
          <w:rPr>
            <w:rFonts w:cs="Arial"/>
          </w:rPr>
          <w:delText>eristada otse</w:delText>
        </w:r>
        <w:r w:rsidR="003F38A7" w:rsidDel="009366C3">
          <w:rPr>
            <w:rFonts w:cs="Arial"/>
          </w:rPr>
          <w:delText xml:space="preserve">se </w:delText>
        </w:r>
        <w:r w:rsidR="001051C9" w:rsidDel="009366C3">
          <w:rPr>
            <w:rFonts w:cs="Arial"/>
          </w:rPr>
          <w:delText>kuluna</w:delText>
        </w:r>
        <w:r w:rsidR="000A66E5" w:rsidRPr="009E3B23" w:rsidDel="009366C3">
          <w:rPr>
            <w:rFonts w:cs="Arial"/>
          </w:rPr>
          <w:delText xml:space="preserve">, kuid mida saab eristada ja põhjendada tema raamatupidamissüsteemis kuludena, mis tehti otseses seoses abikõlblike otsekuludega. </w:delText>
        </w:r>
      </w:del>
      <w:ins w:id="22" w:author="Helena Musthallik" w:date="2025-03-07T18:30:00Z">
        <w:r w:rsidR="009366C3">
          <w:rPr>
            <w:rFonts w:cs="Arial"/>
          </w:rPr>
          <w:t xml:space="preserve">Kaudsed kulud </w:t>
        </w:r>
      </w:ins>
      <w:del w:id="23" w:author="Helena Musthallik" w:date="2025-03-07T18:30:00Z">
        <w:r w:rsidR="000A66E5" w:rsidRPr="009E3B23" w:rsidDel="009366C3">
          <w:rPr>
            <w:rFonts w:cs="Arial"/>
          </w:rPr>
          <w:delText>Need</w:delText>
        </w:r>
      </w:del>
      <w:r w:rsidR="000A66E5" w:rsidRPr="009E3B23">
        <w:rPr>
          <w:rFonts w:cs="Arial"/>
        </w:rPr>
        <w:t xml:space="preserve"> ei tohi hõlmata abikõlblikke otse</w:t>
      </w:r>
      <w:ins w:id="24" w:author="Helena Musthallik" w:date="2025-03-07T18:30:00Z">
        <w:r w:rsidR="009366C3">
          <w:rPr>
            <w:rFonts w:cs="Arial"/>
          </w:rPr>
          <w:t xml:space="preserve">seid </w:t>
        </w:r>
      </w:ins>
      <w:r w:rsidR="000A66E5" w:rsidRPr="009E3B23">
        <w:rPr>
          <w:rFonts w:cs="Arial"/>
        </w:rPr>
        <w:t>kulusid</w:t>
      </w:r>
      <w:r w:rsidR="001051C9">
        <w:rPr>
          <w:rFonts w:cs="Arial"/>
        </w:rPr>
        <w:t>.</w:t>
      </w:r>
    </w:p>
    <w:p w14:paraId="1714786C" w14:textId="77777777" w:rsidR="001051C9" w:rsidRDefault="001051C9" w:rsidP="001051C9">
      <w:pPr>
        <w:rPr>
          <w:rFonts w:cs="Arial"/>
        </w:rPr>
      </w:pPr>
    </w:p>
    <w:p w14:paraId="785F61CA" w14:textId="53CF8E28" w:rsidR="001051C9" w:rsidRDefault="00A01FB9" w:rsidP="001051C9">
      <w:pPr>
        <w:rPr>
          <w:rFonts w:cs="Arial"/>
        </w:rPr>
      </w:pPr>
      <w:r>
        <w:rPr>
          <w:rFonts w:cs="Arial"/>
        </w:rPr>
        <w:t>7</w:t>
      </w:r>
      <w:r w:rsidR="001051C9" w:rsidRPr="32A71E6C">
        <w:rPr>
          <w:rFonts w:cs="Arial"/>
        </w:rPr>
        <w:t>.</w:t>
      </w:r>
      <w:r>
        <w:rPr>
          <w:rFonts w:cs="Arial"/>
        </w:rPr>
        <w:t>1</w:t>
      </w:r>
      <w:r w:rsidR="006420DE">
        <w:rPr>
          <w:rFonts w:cs="Arial"/>
        </w:rPr>
        <w:t>1</w:t>
      </w:r>
      <w:r w:rsidR="00E702DF">
        <w:rPr>
          <w:rFonts w:cs="Arial"/>
        </w:rPr>
        <w:t xml:space="preserve">. </w:t>
      </w:r>
      <w:r w:rsidR="001D22AF" w:rsidRPr="00B2611E">
        <w:rPr>
          <w:rFonts w:cs="Arial"/>
        </w:rPr>
        <w:t>Kaudsed kulud on punktis</w:t>
      </w:r>
      <w:r w:rsidR="008C719D" w:rsidRPr="00B2611E">
        <w:rPr>
          <w:rFonts w:cs="Arial"/>
        </w:rPr>
        <w:t xml:space="preserve"> 1.1 </w:t>
      </w:r>
      <w:r w:rsidR="001D22AF" w:rsidRPr="00B2611E">
        <w:rPr>
          <w:rFonts w:cs="Arial"/>
        </w:rPr>
        <w:t xml:space="preserve">nimetatud toetusmeetme lepingu lisas B „Toetusmeetme eelarve“ nimetatud üldkulud ja administreerimisega seotud kulud. </w:t>
      </w:r>
      <w:r w:rsidR="00E702DF">
        <w:rPr>
          <w:rFonts w:cs="Arial"/>
        </w:rPr>
        <w:t>K</w:t>
      </w:r>
      <w:r w:rsidR="000A66E5" w:rsidRPr="32A71E6C">
        <w:rPr>
          <w:rFonts w:cs="Arial"/>
        </w:rPr>
        <w:t xml:space="preserve">audseks kuluks loetakse järgmiste </w:t>
      </w:r>
      <w:r w:rsidR="003C7A2B" w:rsidRPr="32A71E6C">
        <w:rPr>
          <w:rFonts w:cs="Arial"/>
        </w:rPr>
        <w:t xml:space="preserve">TAT </w:t>
      </w:r>
      <w:r w:rsidR="00CB0D49" w:rsidRPr="32A71E6C">
        <w:rPr>
          <w:rFonts w:cs="Arial"/>
        </w:rPr>
        <w:t xml:space="preserve">elluviimise </w:t>
      </w:r>
      <w:r w:rsidR="000A66E5" w:rsidRPr="32A71E6C">
        <w:rPr>
          <w:rFonts w:cs="Arial"/>
        </w:rPr>
        <w:t>administreerimisega seotud tegevuste kulud:</w:t>
      </w:r>
    </w:p>
    <w:p w14:paraId="5B58C27E" w14:textId="2C48B741" w:rsidR="001051C9" w:rsidRDefault="00A01FB9" w:rsidP="001051C9">
      <w:r>
        <w:rPr>
          <w:rFonts w:cs="Arial"/>
        </w:rPr>
        <w:t>7</w:t>
      </w:r>
      <w:r w:rsidR="001051C9">
        <w:rPr>
          <w:rFonts w:cs="Arial"/>
        </w:rPr>
        <w:t>.</w:t>
      </w:r>
      <w:r w:rsidR="00B70DFE">
        <w:rPr>
          <w:rFonts w:cs="Arial"/>
        </w:rPr>
        <w:t>11</w:t>
      </w:r>
      <w:r w:rsidR="001051C9">
        <w:rPr>
          <w:rFonts w:cs="Arial"/>
        </w:rPr>
        <w:t xml:space="preserve">.1. </w:t>
      </w:r>
      <w:r w:rsidR="000A66E5" w:rsidRPr="009E3B23">
        <w:t>raamatupidamine;</w:t>
      </w:r>
    </w:p>
    <w:p w14:paraId="0A885F62" w14:textId="458BD061" w:rsidR="001051C9" w:rsidRDefault="00A01FB9" w:rsidP="001051C9">
      <w:r>
        <w:lastRenderedPageBreak/>
        <w:t>7</w:t>
      </w:r>
      <w:r w:rsidR="001051C9">
        <w:t>.</w:t>
      </w:r>
      <w:r>
        <w:t>1</w:t>
      </w:r>
      <w:r w:rsidR="00B70DFE">
        <w:t>1</w:t>
      </w:r>
      <w:r w:rsidR="001051C9">
        <w:t xml:space="preserve">.2. </w:t>
      </w:r>
      <w:r w:rsidR="000A66E5" w:rsidRPr="009E3B23">
        <w:t>sekretäri- ja personalitöö;</w:t>
      </w:r>
    </w:p>
    <w:p w14:paraId="109F6F68" w14:textId="07FF9875" w:rsidR="001051C9" w:rsidRDefault="00A01FB9" w:rsidP="001051C9">
      <w:r>
        <w:t>7</w:t>
      </w:r>
      <w:r w:rsidR="001051C9">
        <w:t>.</w:t>
      </w:r>
      <w:r>
        <w:t>1</w:t>
      </w:r>
      <w:r w:rsidR="00B70DFE">
        <w:t>1</w:t>
      </w:r>
      <w:r w:rsidR="001051C9">
        <w:t xml:space="preserve">.3. </w:t>
      </w:r>
      <w:r w:rsidR="000A66E5" w:rsidRPr="009E3B23">
        <w:t>juriidiline nõustamine;</w:t>
      </w:r>
    </w:p>
    <w:p w14:paraId="2882770D" w14:textId="573D5A2E" w:rsidR="001051C9" w:rsidRDefault="00A01FB9" w:rsidP="001051C9">
      <w:r>
        <w:t>7</w:t>
      </w:r>
      <w:r w:rsidR="001051C9">
        <w:t>.</w:t>
      </w:r>
      <w:r>
        <w:t>1</w:t>
      </w:r>
      <w:r w:rsidR="00B70DFE">
        <w:t>1</w:t>
      </w:r>
      <w:r w:rsidR="001051C9">
        <w:t xml:space="preserve">.4. </w:t>
      </w:r>
      <w:r w:rsidR="000A66E5" w:rsidRPr="009E3B23">
        <w:t>vara haldamine;</w:t>
      </w:r>
    </w:p>
    <w:p w14:paraId="07263550" w14:textId="501FA2E5" w:rsidR="001051C9" w:rsidRDefault="00A01FB9" w:rsidP="001051C9">
      <w:r>
        <w:t>7</w:t>
      </w:r>
      <w:r w:rsidR="001051C9">
        <w:t>.</w:t>
      </w:r>
      <w:r>
        <w:t>1</w:t>
      </w:r>
      <w:r w:rsidR="00B70DFE">
        <w:t>1</w:t>
      </w:r>
      <w:r w:rsidR="001051C9">
        <w:t xml:space="preserve">.5. </w:t>
      </w:r>
      <w:r w:rsidR="000A66E5" w:rsidRPr="009E3B23">
        <w:t>infotehnoloogiline tugitegevus;</w:t>
      </w:r>
    </w:p>
    <w:p w14:paraId="2A189064" w14:textId="1CF1965B" w:rsidR="001051C9" w:rsidRPr="00B8369B" w:rsidRDefault="00A01FB9" w:rsidP="001051C9">
      <w:r>
        <w:t>7</w:t>
      </w:r>
      <w:r w:rsidR="001051C9">
        <w:t>.</w:t>
      </w:r>
      <w:r>
        <w:t>1</w:t>
      </w:r>
      <w:r w:rsidR="00B70DFE">
        <w:t>1</w:t>
      </w:r>
      <w:r w:rsidR="001051C9">
        <w:t xml:space="preserve">.6. </w:t>
      </w:r>
      <w:r w:rsidR="000A66E5" w:rsidRPr="009E3B23">
        <w:t>muu abistav töö</w:t>
      </w:r>
      <w:r w:rsidR="11548BFF">
        <w:t>;</w:t>
      </w:r>
    </w:p>
    <w:p w14:paraId="532043AC" w14:textId="5F86B38A" w:rsidR="001051C9" w:rsidRPr="00D779D4" w:rsidRDefault="00A01FB9" w:rsidP="00D779D4">
      <w:pPr>
        <w:pStyle w:val="Heading5"/>
        <w:spacing w:before="0" w:after="0"/>
        <w:rPr>
          <w:rFonts w:eastAsia="Times New Roman" w:cs="Arial"/>
        </w:rPr>
      </w:pPr>
      <w:r>
        <w:rPr>
          <w:rFonts w:eastAsia="Times New Roman" w:cs="Arial"/>
          <w:b w:val="0"/>
        </w:rPr>
        <w:t>7</w:t>
      </w:r>
      <w:r w:rsidR="11548BFF" w:rsidRPr="00D779D4">
        <w:rPr>
          <w:rFonts w:eastAsia="Times New Roman" w:cs="Arial"/>
          <w:b w:val="0"/>
        </w:rPr>
        <w:t>.</w:t>
      </w:r>
      <w:r>
        <w:rPr>
          <w:rFonts w:eastAsia="Times New Roman" w:cs="Arial"/>
          <w:b w:val="0"/>
        </w:rPr>
        <w:t>1</w:t>
      </w:r>
      <w:r w:rsidR="00B70DFE">
        <w:rPr>
          <w:rFonts w:eastAsia="Times New Roman" w:cs="Arial"/>
          <w:b w:val="0"/>
        </w:rPr>
        <w:t>1</w:t>
      </w:r>
      <w:r w:rsidR="11548BFF" w:rsidRPr="00D779D4">
        <w:rPr>
          <w:rFonts w:eastAsia="Times New Roman" w:cs="Arial"/>
          <w:b w:val="0"/>
        </w:rPr>
        <w:t>.7. riigihanke korraldamis</w:t>
      </w:r>
      <w:r w:rsidR="008E2A79" w:rsidRPr="00D779D4">
        <w:rPr>
          <w:rFonts w:eastAsia="Times New Roman" w:cs="Arial"/>
          <w:b w:val="0"/>
        </w:rPr>
        <w:t>e</w:t>
      </w:r>
      <w:r w:rsidR="11548BFF" w:rsidRPr="00D779D4">
        <w:rPr>
          <w:rFonts w:eastAsia="Times New Roman" w:cs="Arial"/>
          <w:b w:val="0"/>
        </w:rPr>
        <w:t xml:space="preserve"> ja ostumenetluse läbiviimise kulu.</w:t>
      </w:r>
    </w:p>
    <w:p w14:paraId="03BDDE1D" w14:textId="77777777" w:rsidR="001051C9" w:rsidRPr="006160D2" w:rsidRDefault="001051C9" w:rsidP="001051C9">
      <w:pPr>
        <w:rPr>
          <w:rFonts w:cs="Arial"/>
        </w:rPr>
      </w:pPr>
    </w:p>
    <w:p w14:paraId="0CA0FC88" w14:textId="2353A7EC" w:rsidR="001051C9" w:rsidRPr="006160D2" w:rsidRDefault="00A01FB9" w:rsidP="001051C9">
      <w:pPr>
        <w:rPr>
          <w:rFonts w:cs="Arial"/>
        </w:rPr>
      </w:pPr>
      <w:r>
        <w:rPr>
          <w:rFonts w:cs="Arial"/>
        </w:rPr>
        <w:t>7</w:t>
      </w:r>
      <w:r w:rsidR="001051C9" w:rsidRPr="006160D2">
        <w:rPr>
          <w:rFonts w:cs="Arial"/>
        </w:rPr>
        <w:t>.</w:t>
      </w:r>
      <w:r w:rsidR="6D508C4F" w:rsidRPr="2C896028">
        <w:rPr>
          <w:rFonts w:cs="Arial"/>
        </w:rPr>
        <w:t>1</w:t>
      </w:r>
      <w:r w:rsidR="00B70DFE">
        <w:rPr>
          <w:rFonts w:cs="Arial"/>
        </w:rPr>
        <w:t>2</w:t>
      </w:r>
      <w:r w:rsidR="001051C9" w:rsidRPr="006160D2">
        <w:rPr>
          <w:rFonts w:cs="Arial"/>
        </w:rPr>
        <w:t xml:space="preserve">. </w:t>
      </w:r>
      <w:r w:rsidR="000A66E5" w:rsidRPr="006160D2">
        <w:rPr>
          <w:rFonts w:eastAsia="Times New Roman" w:cs="Arial"/>
        </w:rPr>
        <w:t>Lisaks punkti</w:t>
      </w:r>
      <w:r w:rsidR="00A5298D">
        <w:rPr>
          <w:rFonts w:eastAsia="Times New Roman" w:cs="Arial"/>
        </w:rPr>
        <w:t>de</w:t>
      </w:r>
      <w:r w:rsidR="000A66E5" w:rsidRPr="006160D2">
        <w:rPr>
          <w:rFonts w:eastAsia="Times New Roman" w:cs="Arial"/>
        </w:rPr>
        <w:t xml:space="preserve">s </w:t>
      </w:r>
      <w:r w:rsidR="00D51AD3">
        <w:rPr>
          <w:rFonts w:eastAsia="Times New Roman" w:cs="Arial"/>
        </w:rPr>
        <w:t>7</w:t>
      </w:r>
      <w:r w:rsidR="001051C9" w:rsidRPr="006160D2">
        <w:rPr>
          <w:rFonts w:eastAsia="Times New Roman" w:cs="Arial"/>
        </w:rPr>
        <w:t>.</w:t>
      </w:r>
      <w:r w:rsidR="00A5298D">
        <w:rPr>
          <w:rFonts w:eastAsia="Times New Roman" w:cs="Arial"/>
        </w:rPr>
        <w:t>10 ja 7.11</w:t>
      </w:r>
      <w:r w:rsidR="000A66E5" w:rsidRPr="006160D2">
        <w:rPr>
          <w:rFonts w:eastAsia="Times New Roman" w:cs="Arial"/>
        </w:rPr>
        <w:t xml:space="preserve"> nimetatud kuludele loetakse kaudseteks kuludeks järgmised üldkulud:</w:t>
      </w:r>
    </w:p>
    <w:p w14:paraId="18DADFAF" w14:textId="07275044" w:rsidR="001051C9" w:rsidRPr="006160D2" w:rsidRDefault="00A01FB9" w:rsidP="001051C9">
      <w:pPr>
        <w:rPr>
          <w:rFonts w:cs="Arial"/>
        </w:rPr>
      </w:pPr>
      <w:r>
        <w:rPr>
          <w:rFonts w:cs="Arial"/>
        </w:rPr>
        <w:t>7</w:t>
      </w:r>
      <w:r w:rsidR="001051C9" w:rsidRPr="006160D2">
        <w:rPr>
          <w:rFonts w:cs="Arial"/>
        </w:rPr>
        <w:t>.</w:t>
      </w:r>
      <w:r w:rsidR="00E702DF">
        <w:rPr>
          <w:rFonts w:cs="Arial"/>
        </w:rPr>
        <w:t>1</w:t>
      </w:r>
      <w:r w:rsidR="00B70DFE">
        <w:rPr>
          <w:rFonts w:cs="Arial"/>
        </w:rPr>
        <w:t>2</w:t>
      </w:r>
      <w:r w:rsidR="001051C9" w:rsidRPr="006160D2">
        <w:rPr>
          <w:rFonts w:cs="Arial"/>
        </w:rPr>
        <w:t xml:space="preserve">.1. </w:t>
      </w:r>
      <w:r w:rsidR="000A66E5" w:rsidRPr="006160D2">
        <w:rPr>
          <w:rFonts w:cs="Arial"/>
        </w:rPr>
        <w:t>kontoritarv</w:t>
      </w:r>
      <w:r w:rsidR="002F3C0E">
        <w:rPr>
          <w:rFonts w:cs="Arial"/>
        </w:rPr>
        <w:t>ete</w:t>
      </w:r>
      <w:r w:rsidR="000A66E5" w:rsidRPr="006160D2">
        <w:rPr>
          <w:rFonts w:cs="Arial"/>
        </w:rPr>
        <w:t xml:space="preserve"> ja -mööbli ostmise, rentimise, hooldus- ja remondikulu;</w:t>
      </w:r>
    </w:p>
    <w:p w14:paraId="77001C6A" w14:textId="1DB2A8A6" w:rsidR="001051C9" w:rsidRPr="006160D2" w:rsidRDefault="00A01FB9" w:rsidP="001051C9">
      <w:pPr>
        <w:rPr>
          <w:rFonts w:cs="Arial"/>
        </w:rPr>
      </w:pPr>
      <w:r>
        <w:rPr>
          <w:rFonts w:cs="Arial"/>
        </w:rPr>
        <w:t>7</w:t>
      </w:r>
      <w:r w:rsidR="6B2BF70F" w:rsidRPr="68CB95D4">
        <w:rPr>
          <w:rFonts w:cs="Arial"/>
        </w:rPr>
        <w:t>.</w:t>
      </w:r>
      <w:r w:rsidR="169AE94A" w:rsidRPr="2C896028">
        <w:rPr>
          <w:rFonts w:cs="Arial"/>
        </w:rPr>
        <w:t>1</w:t>
      </w:r>
      <w:r w:rsidR="00B70DFE">
        <w:rPr>
          <w:rFonts w:cs="Arial"/>
        </w:rPr>
        <w:t>2</w:t>
      </w:r>
      <w:r w:rsidR="6B2BF70F" w:rsidRPr="68CB95D4">
        <w:rPr>
          <w:rFonts w:cs="Arial"/>
        </w:rPr>
        <w:t xml:space="preserve">.2. </w:t>
      </w:r>
      <w:r w:rsidR="2B82FE0D" w:rsidRPr="68CB95D4">
        <w:rPr>
          <w:rFonts w:cs="Arial"/>
        </w:rPr>
        <w:t>kulu sideteenustele;</w:t>
      </w:r>
    </w:p>
    <w:p w14:paraId="17134CEA" w14:textId="27A601A5" w:rsidR="001051C9" w:rsidRPr="006160D2" w:rsidRDefault="00A01FB9" w:rsidP="001051C9">
      <w:pPr>
        <w:rPr>
          <w:rFonts w:cs="Arial"/>
        </w:rPr>
      </w:pPr>
      <w:r>
        <w:rPr>
          <w:rFonts w:cs="Arial"/>
        </w:rPr>
        <w:t>7</w:t>
      </w:r>
      <w:r w:rsidR="6B2BF70F" w:rsidRPr="68CB95D4">
        <w:rPr>
          <w:rFonts w:cs="Arial"/>
        </w:rPr>
        <w:t>.</w:t>
      </w:r>
      <w:r w:rsidR="169AE94A" w:rsidRPr="2C896028">
        <w:rPr>
          <w:rFonts w:cs="Arial"/>
        </w:rPr>
        <w:t>1</w:t>
      </w:r>
      <w:r w:rsidR="00B70DFE">
        <w:rPr>
          <w:rFonts w:cs="Arial"/>
        </w:rPr>
        <w:t>2</w:t>
      </w:r>
      <w:r w:rsidR="6B2BF70F" w:rsidRPr="68CB95D4">
        <w:rPr>
          <w:rFonts w:cs="Arial"/>
        </w:rPr>
        <w:t xml:space="preserve">.3. </w:t>
      </w:r>
      <w:r w:rsidR="2B82FE0D" w:rsidRPr="68CB95D4">
        <w:rPr>
          <w:rFonts w:cs="Arial"/>
        </w:rPr>
        <w:t>infotehnoloogia kulu;</w:t>
      </w:r>
    </w:p>
    <w:p w14:paraId="7376D528" w14:textId="7F8E0499" w:rsidR="001051C9" w:rsidRPr="006160D2" w:rsidRDefault="00A01FB9" w:rsidP="001051C9">
      <w:pPr>
        <w:rPr>
          <w:rFonts w:cs="Arial"/>
        </w:rPr>
      </w:pPr>
      <w:r>
        <w:rPr>
          <w:rFonts w:cs="Arial"/>
        </w:rPr>
        <w:t>7</w:t>
      </w:r>
      <w:r w:rsidR="6B2BF70F" w:rsidRPr="68CB95D4">
        <w:rPr>
          <w:rFonts w:cs="Arial"/>
        </w:rPr>
        <w:t>.</w:t>
      </w:r>
      <w:r w:rsidR="169AE94A" w:rsidRPr="2C896028">
        <w:rPr>
          <w:rFonts w:cs="Arial"/>
        </w:rPr>
        <w:t>1</w:t>
      </w:r>
      <w:r w:rsidR="00B70DFE">
        <w:rPr>
          <w:rFonts w:cs="Arial"/>
        </w:rPr>
        <w:t>2</w:t>
      </w:r>
      <w:r w:rsidR="6B2BF70F" w:rsidRPr="68CB95D4">
        <w:rPr>
          <w:rFonts w:cs="Arial"/>
        </w:rPr>
        <w:t>.</w:t>
      </w:r>
      <w:r w:rsidR="173A3DAF" w:rsidRPr="68CB95D4">
        <w:rPr>
          <w:rFonts w:cs="Arial"/>
        </w:rPr>
        <w:t>4</w:t>
      </w:r>
      <w:r w:rsidR="6B2BF70F" w:rsidRPr="68CB95D4">
        <w:rPr>
          <w:rFonts w:cs="Arial"/>
        </w:rPr>
        <w:t xml:space="preserve">. </w:t>
      </w:r>
      <w:r w:rsidR="2B82FE0D" w:rsidRPr="68CB95D4">
        <w:rPr>
          <w:rFonts w:cs="Arial"/>
        </w:rPr>
        <w:t>kommunaalkulu;</w:t>
      </w:r>
    </w:p>
    <w:p w14:paraId="1F3F141C" w14:textId="694170A8" w:rsidR="001051C9" w:rsidRPr="006160D2" w:rsidRDefault="00A01FB9" w:rsidP="001051C9">
      <w:pPr>
        <w:rPr>
          <w:rFonts w:cs="Arial"/>
        </w:rPr>
      </w:pPr>
      <w:r>
        <w:rPr>
          <w:rFonts w:cs="Arial"/>
        </w:rPr>
        <w:t>7</w:t>
      </w:r>
      <w:r w:rsidR="001051C9" w:rsidRPr="006160D2">
        <w:rPr>
          <w:rFonts w:cs="Arial"/>
        </w:rPr>
        <w:t>.</w:t>
      </w:r>
      <w:r w:rsidR="6D508C4F" w:rsidRPr="2C896028">
        <w:rPr>
          <w:rFonts w:cs="Arial"/>
        </w:rPr>
        <w:t>1</w:t>
      </w:r>
      <w:r w:rsidR="00B70DFE">
        <w:rPr>
          <w:rFonts w:cs="Arial"/>
        </w:rPr>
        <w:t>2</w:t>
      </w:r>
      <w:r w:rsidR="001051C9" w:rsidRPr="006160D2">
        <w:rPr>
          <w:rFonts w:cs="Arial"/>
        </w:rPr>
        <w:t>.</w:t>
      </w:r>
      <w:r w:rsidR="00797951">
        <w:rPr>
          <w:rFonts w:cs="Arial"/>
        </w:rPr>
        <w:t>5</w:t>
      </w:r>
      <w:r w:rsidR="001051C9" w:rsidRPr="006160D2">
        <w:rPr>
          <w:rFonts w:cs="Arial"/>
        </w:rPr>
        <w:t xml:space="preserve">. </w:t>
      </w:r>
      <w:r w:rsidR="000A66E5" w:rsidRPr="006160D2">
        <w:rPr>
          <w:rFonts w:cs="Arial"/>
        </w:rPr>
        <w:t>ruumi rendikulu;</w:t>
      </w:r>
    </w:p>
    <w:p w14:paraId="48D15EC3" w14:textId="24E44D4B" w:rsidR="001051C9" w:rsidRPr="006160D2" w:rsidRDefault="00A01FB9" w:rsidP="001051C9">
      <w:pPr>
        <w:rPr>
          <w:rFonts w:cs="Arial"/>
        </w:rPr>
      </w:pPr>
      <w:r>
        <w:rPr>
          <w:rFonts w:cs="Arial"/>
        </w:rPr>
        <w:t>7</w:t>
      </w:r>
      <w:r w:rsidR="001051C9" w:rsidRPr="006160D2">
        <w:rPr>
          <w:rFonts w:cs="Arial"/>
        </w:rPr>
        <w:t>.</w:t>
      </w:r>
      <w:r w:rsidR="6D508C4F" w:rsidRPr="2C896028">
        <w:rPr>
          <w:rFonts w:cs="Arial"/>
        </w:rPr>
        <w:t>1</w:t>
      </w:r>
      <w:r w:rsidR="00B70DFE">
        <w:rPr>
          <w:rFonts w:cs="Arial"/>
        </w:rPr>
        <w:t>2</w:t>
      </w:r>
      <w:r w:rsidR="001051C9" w:rsidRPr="006160D2">
        <w:rPr>
          <w:rFonts w:cs="Arial"/>
        </w:rPr>
        <w:t>.</w:t>
      </w:r>
      <w:r w:rsidR="00797951">
        <w:rPr>
          <w:rFonts w:cs="Arial"/>
        </w:rPr>
        <w:t>6</w:t>
      </w:r>
      <w:r w:rsidR="001051C9" w:rsidRPr="006160D2">
        <w:rPr>
          <w:rFonts w:cs="Arial"/>
        </w:rPr>
        <w:t xml:space="preserve">. </w:t>
      </w:r>
      <w:r w:rsidR="000A66E5" w:rsidRPr="006160D2">
        <w:rPr>
          <w:rFonts w:cs="Arial"/>
        </w:rPr>
        <w:t>valveteenuse kulu, välja arvatud valehäirete kulude katmine;</w:t>
      </w:r>
    </w:p>
    <w:p w14:paraId="1E2183A2" w14:textId="020DBF38" w:rsidR="001051C9" w:rsidRPr="006160D2" w:rsidRDefault="00A01FB9" w:rsidP="16691F4E">
      <w:pPr>
        <w:rPr>
          <w:rFonts w:cs="Arial"/>
        </w:rPr>
      </w:pPr>
      <w:r>
        <w:rPr>
          <w:rFonts w:cs="Arial"/>
        </w:rPr>
        <w:t>7</w:t>
      </w:r>
      <w:r w:rsidR="001051C9" w:rsidRPr="006160D2">
        <w:rPr>
          <w:rFonts w:cs="Arial"/>
        </w:rPr>
        <w:t>.</w:t>
      </w:r>
      <w:r w:rsidR="6D508C4F" w:rsidRPr="2C896028">
        <w:rPr>
          <w:rFonts w:cs="Arial"/>
        </w:rPr>
        <w:t>1</w:t>
      </w:r>
      <w:r w:rsidR="00B70DFE">
        <w:rPr>
          <w:rFonts w:cs="Arial"/>
        </w:rPr>
        <w:t>2</w:t>
      </w:r>
      <w:r w:rsidR="001051C9" w:rsidRPr="006160D2">
        <w:rPr>
          <w:rFonts w:cs="Arial"/>
        </w:rPr>
        <w:t>.</w:t>
      </w:r>
      <w:r w:rsidR="00797951">
        <w:rPr>
          <w:rFonts w:cs="Arial"/>
        </w:rPr>
        <w:t>7</w:t>
      </w:r>
      <w:r w:rsidR="001051C9" w:rsidRPr="006160D2">
        <w:rPr>
          <w:rFonts w:cs="Arial"/>
        </w:rPr>
        <w:t xml:space="preserve">. </w:t>
      </w:r>
      <w:r w:rsidR="000A66E5" w:rsidRPr="006160D2">
        <w:rPr>
          <w:rFonts w:cs="Arial"/>
        </w:rPr>
        <w:t>pangakonto avamise ja haldamise kulu ning makse ülekandetasu</w:t>
      </w:r>
      <w:r w:rsidR="00F83B3F">
        <w:rPr>
          <w:rFonts w:cs="Arial"/>
        </w:rPr>
        <w:t>.</w:t>
      </w:r>
    </w:p>
    <w:p w14:paraId="726F0CE1" w14:textId="1640AE6C" w:rsidR="001051C9" w:rsidRDefault="001051C9" w:rsidP="001051C9">
      <w:pPr>
        <w:rPr>
          <w:rFonts w:cs="Arial"/>
        </w:rPr>
      </w:pPr>
    </w:p>
    <w:p w14:paraId="21A6DCAA" w14:textId="77777777" w:rsidR="00CF757C" w:rsidRPr="006160D2" w:rsidRDefault="00CF757C" w:rsidP="001051C9">
      <w:pPr>
        <w:rPr>
          <w:rFonts w:cs="Arial"/>
        </w:rPr>
      </w:pPr>
    </w:p>
    <w:p w14:paraId="630348DD" w14:textId="136149FC" w:rsidR="001051C9" w:rsidRPr="006160D2" w:rsidRDefault="00A01FB9" w:rsidP="001051C9">
      <w:pPr>
        <w:rPr>
          <w:rFonts w:cs="Arial"/>
        </w:rPr>
      </w:pPr>
      <w:r>
        <w:rPr>
          <w:rFonts w:cs="Arial"/>
        </w:rPr>
        <w:t>7</w:t>
      </w:r>
      <w:r w:rsidR="001051C9" w:rsidRPr="006160D2">
        <w:rPr>
          <w:rFonts w:cs="Arial"/>
        </w:rPr>
        <w:t>.</w:t>
      </w:r>
      <w:r w:rsidR="5D3BFD9F" w:rsidRPr="2C896028">
        <w:rPr>
          <w:rFonts w:cs="Arial"/>
        </w:rPr>
        <w:t>1</w:t>
      </w:r>
      <w:r w:rsidR="00B70DFE">
        <w:rPr>
          <w:rFonts w:cs="Arial"/>
        </w:rPr>
        <w:t>3</w:t>
      </w:r>
      <w:r w:rsidR="001051C9" w:rsidRPr="006160D2">
        <w:rPr>
          <w:rFonts w:cs="Arial"/>
        </w:rPr>
        <w:t>.</w:t>
      </w:r>
      <w:r w:rsidR="00B772FA" w:rsidRPr="00B772FA">
        <w:rPr>
          <w:rFonts w:ascii="Segoe UI" w:eastAsia="Times New Roman" w:hAnsi="Segoe UI" w:cs="Segoe UI"/>
          <w:sz w:val="18"/>
          <w:szCs w:val="18"/>
        </w:rPr>
        <w:t xml:space="preserve"> </w:t>
      </w:r>
      <w:r w:rsidR="00B772FA" w:rsidRPr="00B772FA">
        <w:rPr>
          <w:rFonts w:cs="Arial"/>
        </w:rPr>
        <w:t>Abikõlbmatud on järgmised kulud:</w:t>
      </w:r>
    </w:p>
    <w:p w14:paraId="730E66CE" w14:textId="7A6CDE42" w:rsidR="001051C9" w:rsidRPr="006160D2" w:rsidRDefault="00A01FB9" w:rsidP="001051C9">
      <w:pPr>
        <w:rPr>
          <w:rFonts w:cs="Arial"/>
        </w:rPr>
      </w:pPr>
      <w:r>
        <w:rPr>
          <w:rFonts w:cs="Arial"/>
        </w:rPr>
        <w:t>7</w:t>
      </w:r>
      <w:r w:rsidR="001051C9" w:rsidRPr="006160D2">
        <w:rPr>
          <w:rFonts w:cs="Arial"/>
        </w:rPr>
        <w:t>.</w:t>
      </w:r>
      <w:r w:rsidR="5D3BFD9F" w:rsidRPr="2C896028">
        <w:rPr>
          <w:rFonts w:cs="Arial"/>
        </w:rPr>
        <w:t>1</w:t>
      </w:r>
      <w:r w:rsidR="00B70DFE">
        <w:rPr>
          <w:rFonts w:cs="Arial"/>
        </w:rPr>
        <w:t>3</w:t>
      </w:r>
      <w:r w:rsidR="001051C9" w:rsidRPr="006160D2">
        <w:rPr>
          <w:rFonts w:cs="Arial"/>
        </w:rPr>
        <w:t>.1. võlaintress, võlateeninduskulu ja viivis;</w:t>
      </w:r>
    </w:p>
    <w:p w14:paraId="0C1493AD" w14:textId="7A649F81" w:rsidR="001051C9" w:rsidRPr="006160D2" w:rsidRDefault="00A01FB9" w:rsidP="001051C9">
      <w:pPr>
        <w:rPr>
          <w:rFonts w:cs="Arial"/>
        </w:rPr>
      </w:pPr>
      <w:r>
        <w:rPr>
          <w:rFonts w:cs="Arial"/>
        </w:rPr>
        <w:t>7</w:t>
      </w:r>
      <w:r w:rsidR="6B2BF70F" w:rsidRPr="68CB95D4">
        <w:rPr>
          <w:rFonts w:cs="Arial"/>
        </w:rPr>
        <w:t>.</w:t>
      </w:r>
      <w:r w:rsidR="76558A9A" w:rsidRPr="2C896028">
        <w:rPr>
          <w:rFonts w:cs="Arial"/>
        </w:rPr>
        <w:t>1</w:t>
      </w:r>
      <w:r w:rsidR="00B70DFE">
        <w:rPr>
          <w:rFonts w:cs="Arial"/>
        </w:rPr>
        <w:t>3</w:t>
      </w:r>
      <w:r w:rsidR="6B2BF70F" w:rsidRPr="68CB95D4">
        <w:rPr>
          <w:rFonts w:cs="Arial"/>
        </w:rPr>
        <w:t xml:space="preserve">.2. finantstehingu tasu ja muud </w:t>
      </w:r>
      <w:r w:rsidR="2B9E65B9" w:rsidRPr="68CB95D4">
        <w:rPr>
          <w:rFonts w:cs="Arial"/>
        </w:rPr>
        <w:t xml:space="preserve">üksnes </w:t>
      </w:r>
      <w:r w:rsidR="6B2BF70F" w:rsidRPr="68CB95D4">
        <w:rPr>
          <w:rFonts w:cs="Arial"/>
        </w:rPr>
        <w:t>rahalised kulud;</w:t>
      </w:r>
    </w:p>
    <w:p w14:paraId="597C2967" w14:textId="44A24394" w:rsidR="001051C9" w:rsidRPr="006160D2" w:rsidRDefault="00A01FB9" w:rsidP="001051C9">
      <w:pPr>
        <w:rPr>
          <w:rFonts w:cs="Arial"/>
        </w:rPr>
      </w:pPr>
      <w:r>
        <w:rPr>
          <w:rFonts w:cs="Arial"/>
        </w:rPr>
        <w:t>7</w:t>
      </w:r>
      <w:r w:rsidR="001051C9" w:rsidRPr="006160D2">
        <w:rPr>
          <w:rFonts w:cs="Arial"/>
        </w:rPr>
        <w:t>.</w:t>
      </w:r>
      <w:r w:rsidR="5D3BFD9F" w:rsidRPr="2C896028">
        <w:rPr>
          <w:rFonts w:cs="Arial"/>
        </w:rPr>
        <w:t>1</w:t>
      </w:r>
      <w:r w:rsidR="00B70DFE">
        <w:rPr>
          <w:rFonts w:cs="Arial"/>
        </w:rPr>
        <w:t>3</w:t>
      </w:r>
      <w:r w:rsidR="001051C9" w:rsidRPr="006160D2">
        <w:rPr>
          <w:rFonts w:cs="Arial"/>
        </w:rPr>
        <w:t>.3. kahjueraldis või eraldis võimalik</w:t>
      </w:r>
      <w:r w:rsidR="00EE3501">
        <w:rPr>
          <w:rFonts w:cs="Arial"/>
        </w:rPr>
        <w:t>u</w:t>
      </w:r>
      <w:r w:rsidR="001051C9" w:rsidRPr="006160D2">
        <w:rPr>
          <w:rFonts w:cs="Arial"/>
        </w:rPr>
        <w:t xml:space="preserve"> tulevase kohustuse katteks;</w:t>
      </w:r>
    </w:p>
    <w:p w14:paraId="4A08357F" w14:textId="53A5F5E3" w:rsidR="001051C9" w:rsidRPr="002A209F" w:rsidRDefault="00A01FB9" w:rsidP="001051C9">
      <w:pPr>
        <w:rPr>
          <w:rFonts w:cs="Arial"/>
        </w:rPr>
      </w:pPr>
      <w:r>
        <w:rPr>
          <w:rFonts w:cs="Arial"/>
        </w:rPr>
        <w:t>7</w:t>
      </w:r>
      <w:r w:rsidR="001051C9" w:rsidRPr="002A209F">
        <w:rPr>
          <w:rFonts w:cs="Arial"/>
        </w:rPr>
        <w:t>.</w:t>
      </w:r>
      <w:r w:rsidR="5D3BFD9F" w:rsidRPr="2C896028">
        <w:rPr>
          <w:rFonts w:cs="Arial"/>
        </w:rPr>
        <w:t>1</w:t>
      </w:r>
      <w:r w:rsidR="00B70DFE">
        <w:rPr>
          <w:rFonts w:cs="Arial"/>
        </w:rPr>
        <w:t>3</w:t>
      </w:r>
      <w:r w:rsidR="001051C9" w:rsidRPr="002A209F">
        <w:rPr>
          <w:rFonts w:cs="Arial"/>
        </w:rPr>
        <w:t>.4. vahetuskursikahju, välja arvatud kahju, mis tuleneb Šveitsi partnerite kaasamisest;</w:t>
      </w:r>
    </w:p>
    <w:p w14:paraId="013ACD19" w14:textId="6EBA3F93" w:rsidR="001051C9" w:rsidRPr="002A209F" w:rsidRDefault="00A01FB9" w:rsidP="001051C9">
      <w:pPr>
        <w:rPr>
          <w:rFonts w:cs="Arial"/>
        </w:rPr>
      </w:pPr>
      <w:r>
        <w:rPr>
          <w:rFonts w:cs="Arial"/>
        </w:rPr>
        <w:t>7</w:t>
      </w:r>
      <w:r w:rsidR="001051C9" w:rsidRPr="002A209F">
        <w:rPr>
          <w:rFonts w:cs="Arial"/>
        </w:rPr>
        <w:t>.</w:t>
      </w:r>
      <w:r w:rsidR="5D3BFD9F" w:rsidRPr="2C896028">
        <w:rPr>
          <w:rFonts w:cs="Arial"/>
        </w:rPr>
        <w:t>1</w:t>
      </w:r>
      <w:r w:rsidR="00B70DFE">
        <w:rPr>
          <w:rFonts w:cs="Arial"/>
        </w:rPr>
        <w:t>3</w:t>
      </w:r>
      <w:r w:rsidR="001051C9" w:rsidRPr="002A209F">
        <w:rPr>
          <w:rFonts w:cs="Arial"/>
        </w:rPr>
        <w:t>.5. maa soetamiseks kantud kulu;</w:t>
      </w:r>
    </w:p>
    <w:p w14:paraId="55F9E85D" w14:textId="11C06D88" w:rsidR="001051C9" w:rsidRPr="006160D2" w:rsidRDefault="00A01FB9" w:rsidP="001051C9">
      <w:pPr>
        <w:rPr>
          <w:rFonts w:cs="Arial"/>
        </w:rPr>
      </w:pPr>
      <w:r>
        <w:rPr>
          <w:rFonts w:cs="Arial"/>
        </w:rPr>
        <w:t>7</w:t>
      </w:r>
      <w:r w:rsidR="001051C9" w:rsidRPr="006160D2">
        <w:rPr>
          <w:rFonts w:cs="Arial"/>
        </w:rPr>
        <w:t>.</w:t>
      </w:r>
      <w:r w:rsidR="5D3BFD9F" w:rsidRPr="2C896028">
        <w:rPr>
          <w:rFonts w:cs="Arial"/>
        </w:rPr>
        <w:t>1</w:t>
      </w:r>
      <w:r w:rsidR="00D51AD3">
        <w:rPr>
          <w:rFonts w:cs="Arial"/>
        </w:rPr>
        <w:t>3</w:t>
      </w:r>
      <w:r w:rsidR="001051C9" w:rsidRPr="006160D2">
        <w:rPr>
          <w:rFonts w:cs="Arial"/>
        </w:rPr>
        <w:t xml:space="preserve">.6. käibemaks, mis on tagastatav, isegi kui </w:t>
      </w:r>
      <w:r w:rsidR="007D3300">
        <w:rPr>
          <w:rFonts w:cs="Arial"/>
        </w:rPr>
        <w:t>elluvii</w:t>
      </w:r>
      <w:r w:rsidR="00861344">
        <w:rPr>
          <w:rFonts w:cs="Arial"/>
        </w:rPr>
        <w:t>ja</w:t>
      </w:r>
      <w:r w:rsidR="007D3300">
        <w:rPr>
          <w:rFonts w:cs="Arial"/>
        </w:rPr>
        <w:t xml:space="preserve"> või partner</w:t>
      </w:r>
      <w:r w:rsidR="001051C9" w:rsidRPr="006160D2">
        <w:rPr>
          <w:rFonts w:cs="Arial"/>
        </w:rPr>
        <w:t xml:space="preserve"> ise faktiliselt käibemaksu t</w:t>
      </w:r>
      <w:r>
        <w:rPr>
          <w:rFonts w:cs="Arial"/>
        </w:rPr>
        <w:t>a</w:t>
      </w:r>
      <w:r w:rsidR="001051C9" w:rsidRPr="006160D2">
        <w:rPr>
          <w:rFonts w:cs="Arial"/>
        </w:rPr>
        <w:t>g</w:t>
      </w:r>
      <w:r w:rsidR="00F319CB">
        <w:rPr>
          <w:rFonts w:cs="Arial"/>
        </w:rPr>
        <w:t>a</w:t>
      </w:r>
      <w:r w:rsidR="001051C9" w:rsidRPr="006160D2">
        <w:rPr>
          <w:rFonts w:cs="Arial"/>
        </w:rPr>
        <w:t>si ei saa;</w:t>
      </w:r>
    </w:p>
    <w:p w14:paraId="11DCD4DC" w14:textId="348B33D3" w:rsidR="001051C9" w:rsidRPr="006160D2" w:rsidRDefault="008C678E" w:rsidP="001051C9">
      <w:pPr>
        <w:rPr>
          <w:rFonts w:cs="Arial"/>
        </w:rPr>
      </w:pPr>
      <w:r>
        <w:rPr>
          <w:rFonts w:cs="Arial"/>
        </w:rPr>
        <w:t>7</w:t>
      </w:r>
      <w:r w:rsidR="001051C9" w:rsidRPr="006160D2">
        <w:rPr>
          <w:rFonts w:cs="Arial"/>
        </w:rPr>
        <w:t>.</w:t>
      </w:r>
      <w:r w:rsidR="5D3BFD9F" w:rsidRPr="2C896028">
        <w:rPr>
          <w:rFonts w:cs="Arial"/>
        </w:rPr>
        <w:t>1</w:t>
      </w:r>
      <w:r w:rsidR="00D51AD3">
        <w:rPr>
          <w:rFonts w:cs="Arial"/>
        </w:rPr>
        <w:t>3</w:t>
      </w:r>
      <w:r w:rsidR="001051C9" w:rsidRPr="006160D2">
        <w:rPr>
          <w:rFonts w:cs="Arial"/>
        </w:rPr>
        <w:t>.7. kulu, mis kaetakse muudest allikatest;</w:t>
      </w:r>
    </w:p>
    <w:p w14:paraId="1AC56AAF" w14:textId="24A7F1DD" w:rsidR="001051C9" w:rsidRPr="006160D2" w:rsidRDefault="008C678E" w:rsidP="001051C9">
      <w:pPr>
        <w:rPr>
          <w:rFonts w:cs="Arial"/>
        </w:rPr>
      </w:pPr>
      <w:r>
        <w:rPr>
          <w:rFonts w:cs="Arial"/>
        </w:rPr>
        <w:t>7</w:t>
      </w:r>
      <w:r w:rsidR="001051C9" w:rsidRPr="32A71E6C">
        <w:rPr>
          <w:rFonts w:cs="Arial"/>
        </w:rPr>
        <w:t>.</w:t>
      </w:r>
      <w:r w:rsidR="5D3BFD9F" w:rsidRPr="2C896028">
        <w:rPr>
          <w:rFonts w:cs="Arial"/>
        </w:rPr>
        <w:t>1</w:t>
      </w:r>
      <w:r w:rsidR="00D51AD3">
        <w:rPr>
          <w:rFonts w:cs="Arial"/>
        </w:rPr>
        <w:t>3</w:t>
      </w:r>
      <w:r w:rsidR="001051C9" w:rsidRPr="32A71E6C">
        <w:rPr>
          <w:rFonts w:cs="Arial"/>
        </w:rPr>
        <w:t>.8. trahv, sunniraha, hüvitis või muud sellega seotud hüvitatavad summad, sealhulgas saamata jäänud kasum ja kohtuvaidluste kulu</w:t>
      </w:r>
      <w:r w:rsidR="5E35AC23" w:rsidRPr="68CB95D4">
        <w:rPr>
          <w:rFonts w:cs="Arial"/>
        </w:rPr>
        <w:t>;</w:t>
      </w:r>
    </w:p>
    <w:p w14:paraId="6FC5811A" w14:textId="5FFF3E13" w:rsidR="003454EC" w:rsidRPr="00944D30" w:rsidRDefault="008C678E" w:rsidP="00F47930">
      <w:pPr>
        <w:rPr>
          <w:rFonts w:cs="Arial"/>
        </w:rPr>
      </w:pPr>
      <w:r>
        <w:rPr>
          <w:rFonts w:cs="Arial"/>
        </w:rPr>
        <w:t>7</w:t>
      </w:r>
      <w:r w:rsidR="001051C9" w:rsidRPr="002A209F">
        <w:rPr>
          <w:rFonts w:cs="Arial"/>
        </w:rPr>
        <w:t>.</w:t>
      </w:r>
      <w:r w:rsidR="5D3BFD9F" w:rsidRPr="2C896028">
        <w:rPr>
          <w:rFonts w:cs="Arial"/>
        </w:rPr>
        <w:t>1</w:t>
      </w:r>
      <w:r w:rsidR="00D51AD3">
        <w:rPr>
          <w:rFonts w:cs="Arial"/>
        </w:rPr>
        <w:t>3</w:t>
      </w:r>
      <w:r w:rsidR="001051C9" w:rsidRPr="002A209F">
        <w:rPr>
          <w:rFonts w:cs="Arial"/>
        </w:rPr>
        <w:t>.9. ülemäära</w:t>
      </w:r>
      <w:r w:rsidR="00B857D0">
        <w:rPr>
          <w:rFonts w:cs="Arial"/>
        </w:rPr>
        <w:t>n</w:t>
      </w:r>
      <w:r w:rsidR="001051C9" w:rsidRPr="002A209F">
        <w:rPr>
          <w:rFonts w:cs="Arial"/>
        </w:rPr>
        <w:t>e või ebamõistlik kulu.</w:t>
      </w:r>
    </w:p>
    <w:p w14:paraId="5B666261" w14:textId="77777777" w:rsidR="003454EC" w:rsidRPr="00282738" w:rsidRDefault="003454EC" w:rsidP="00F47930">
      <w:pPr>
        <w:rPr>
          <w:rFonts w:eastAsia="Times New Roman" w:cs="Arial"/>
          <w:i/>
        </w:rPr>
      </w:pPr>
    </w:p>
    <w:p w14:paraId="000000B1" w14:textId="2B1FB87D" w:rsidR="00461109" w:rsidRPr="00282738" w:rsidRDefault="008C678E" w:rsidP="00004525">
      <w:pPr>
        <w:pStyle w:val="Heading1"/>
        <w:rPr>
          <w:i/>
        </w:rPr>
      </w:pPr>
      <w:bookmarkStart w:id="25" w:name="_heading=h.2s8eyo1" w:colFirst="0" w:colLast="0"/>
      <w:bookmarkStart w:id="26" w:name="_Toc190169836"/>
      <w:bookmarkStart w:id="27" w:name="_Hlk120608525"/>
      <w:bookmarkEnd w:id="25"/>
      <w:r>
        <w:t>8</w:t>
      </w:r>
      <w:r w:rsidR="007D112E" w:rsidRPr="00D351F9">
        <w:t xml:space="preserve">. </w:t>
      </w:r>
      <w:r w:rsidR="005F02D2" w:rsidRPr="00D351F9">
        <w:t>Toetuse maksmise tingimused ja kord</w:t>
      </w:r>
      <w:bookmarkEnd w:id="26"/>
      <w:r w:rsidR="005F02D2" w:rsidRPr="00282738">
        <w:t xml:space="preserve"> </w:t>
      </w:r>
    </w:p>
    <w:p w14:paraId="582E88A6" w14:textId="77777777" w:rsidR="00261EDD" w:rsidRPr="008D15CE" w:rsidRDefault="00261EDD" w:rsidP="00F47930">
      <w:pPr>
        <w:rPr>
          <w:rFonts w:eastAsia="Times New Roman" w:cs="Arial"/>
        </w:rPr>
      </w:pPr>
    </w:p>
    <w:p w14:paraId="5F865BB5" w14:textId="2BEBC736" w:rsidR="00C871AC" w:rsidRPr="00814056" w:rsidRDefault="00B40D04" w:rsidP="00C871AC">
      <w:pPr>
        <w:rPr>
          <w:rFonts w:eastAsia="Times New Roman" w:cs="Arial"/>
        </w:rPr>
      </w:pPr>
      <w:r>
        <w:rPr>
          <w:rFonts w:eastAsia="Times New Roman" w:cs="Arial"/>
        </w:rPr>
        <w:t>8</w:t>
      </w:r>
      <w:r w:rsidR="00A449F0" w:rsidRPr="008D15CE">
        <w:rPr>
          <w:rFonts w:eastAsia="Times New Roman" w:cs="Arial"/>
        </w:rPr>
        <w:t>.1.</w:t>
      </w:r>
      <w:r w:rsidR="00C871AC">
        <w:rPr>
          <w:rFonts w:eastAsia="Times New Roman" w:cs="Arial"/>
        </w:rPr>
        <w:t xml:space="preserve"> </w:t>
      </w:r>
      <w:r w:rsidR="00C871AC" w:rsidRPr="00814056">
        <w:rPr>
          <w:rFonts w:eastAsia="Times New Roman" w:cs="Arial"/>
        </w:rPr>
        <w:t xml:space="preserve">Toetuse maksmise, maksmise peatamise ja maksmisest keeldumise üldtingimused on sätestatud </w:t>
      </w:r>
      <w:r w:rsidR="00D75257">
        <w:rPr>
          <w:rFonts w:eastAsia="Times New Roman" w:cs="Arial"/>
        </w:rPr>
        <w:t>koostööprogrammi määruse</w:t>
      </w:r>
      <w:r w:rsidR="00C871AC" w:rsidRPr="00814056">
        <w:rPr>
          <w:rFonts w:eastAsia="Times New Roman" w:cs="Arial"/>
        </w:rPr>
        <w:t xml:space="preserve"> §-s 10. </w:t>
      </w:r>
    </w:p>
    <w:p w14:paraId="16C7322D" w14:textId="77777777" w:rsidR="00273FC0" w:rsidRPr="00C871AC" w:rsidRDefault="00273FC0" w:rsidP="00C871AC">
      <w:pPr>
        <w:rPr>
          <w:rFonts w:eastAsia="Times New Roman" w:cs="Arial"/>
        </w:rPr>
      </w:pPr>
    </w:p>
    <w:p w14:paraId="40792584" w14:textId="67E20CFC" w:rsidR="00C871AC" w:rsidRPr="00814056" w:rsidRDefault="00B40D04" w:rsidP="00C871AC">
      <w:pPr>
        <w:rPr>
          <w:rFonts w:eastAsia="Times New Roman" w:cs="Arial"/>
        </w:rPr>
      </w:pPr>
      <w:r w:rsidRPr="00814056">
        <w:rPr>
          <w:rFonts w:eastAsia="Times New Roman" w:cs="Arial"/>
        </w:rPr>
        <w:t>8.2.</w:t>
      </w:r>
      <w:r w:rsidR="00CF757C">
        <w:rPr>
          <w:rFonts w:eastAsia="Times New Roman" w:cs="Arial"/>
        </w:rPr>
        <w:t xml:space="preserve"> </w:t>
      </w:r>
      <w:r w:rsidR="00C871AC" w:rsidRPr="00814056">
        <w:rPr>
          <w:rFonts w:eastAsia="Times New Roman" w:cs="Arial"/>
        </w:rPr>
        <w:t xml:space="preserve">Toetusest makse saamiseks vajalikud </w:t>
      </w:r>
      <w:r w:rsidR="00173B03" w:rsidRPr="00814056">
        <w:rPr>
          <w:rFonts w:eastAsia="Times New Roman" w:cs="Arial"/>
        </w:rPr>
        <w:t xml:space="preserve">nii enda kui partnerite </w:t>
      </w:r>
      <w:r w:rsidR="00C871AC" w:rsidRPr="00814056">
        <w:rPr>
          <w:rFonts w:eastAsia="Times New Roman" w:cs="Arial"/>
        </w:rPr>
        <w:t xml:space="preserve">dokumendid ja tõendid esitab </w:t>
      </w:r>
      <w:r w:rsidR="00FA222A" w:rsidRPr="00814056">
        <w:rPr>
          <w:rFonts w:eastAsia="Times New Roman" w:cs="Arial"/>
        </w:rPr>
        <w:t>elluviija</w:t>
      </w:r>
      <w:r w:rsidR="00C871AC" w:rsidRPr="00814056">
        <w:rPr>
          <w:rFonts w:eastAsia="Times New Roman" w:cs="Arial"/>
        </w:rPr>
        <w:t xml:space="preserve"> riiklikule koordineerimisüksusele perioodi 2021–2027 Euroopa Liidu ühtekuuluvus- ja </w:t>
      </w:r>
      <w:proofErr w:type="spellStart"/>
      <w:r w:rsidR="00C871AC" w:rsidRPr="00814056">
        <w:rPr>
          <w:rFonts w:eastAsia="Times New Roman" w:cs="Arial"/>
        </w:rPr>
        <w:t>siseturvalisuspoliitika</w:t>
      </w:r>
      <w:proofErr w:type="spellEnd"/>
      <w:r w:rsidR="00C871AC" w:rsidRPr="00814056">
        <w:rPr>
          <w:rFonts w:eastAsia="Times New Roman" w:cs="Arial"/>
        </w:rPr>
        <w:t xml:space="preserve"> fondide rakendamise seaduse § 21 lõikes 3 nimetatud e-toetuse keskkonna kaudu. Nimetatud dokumendid esitatakse vähemalt kord kvartalis, kuid mitte tihedamini kui kord kuus.</w:t>
      </w:r>
    </w:p>
    <w:p w14:paraId="2E7DE291" w14:textId="02A10EFA" w:rsidR="00C871AC" w:rsidRDefault="00C871AC" w:rsidP="0099622D">
      <w:pPr>
        <w:rPr>
          <w:rFonts w:eastAsia="Times New Roman" w:cs="Arial"/>
        </w:rPr>
      </w:pPr>
    </w:p>
    <w:p w14:paraId="43BF9531" w14:textId="469844EC" w:rsidR="0099622D" w:rsidRPr="009E79B6" w:rsidRDefault="00A449F0" w:rsidP="0099622D">
      <w:pPr>
        <w:rPr>
          <w:rFonts w:eastAsia="Times New Roman" w:cs="Arial"/>
        </w:rPr>
      </w:pPr>
      <w:bookmarkStart w:id="28" w:name="_Hlk125039152"/>
      <w:commentRangeStart w:id="29"/>
      <w:r w:rsidRPr="008D15CE">
        <w:rPr>
          <w:rFonts w:eastAsia="Times New Roman" w:cs="Arial"/>
        </w:rPr>
        <w:t xml:space="preserve">Toetust makstakse tegelike kulude alusel, kui abikõlblik kulu on </w:t>
      </w:r>
      <w:ins w:id="30" w:author="Helena Musthallik" w:date="2025-03-07T18:35:00Z">
        <w:r w:rsidR="00906E7D" w:rsidRPr="00906E7D">
          <w:rPr>
            <w:rFonts w:eastAsia="Times New Roman" w:cs="Arial"/>
          </w:rPr>
          <w:t xml:space="preserve">tehtud punktis 5 nimetatud perioodil </w:t>
        </w:r>
      </w:ins>
      <w:del w:id="31" w:author="Helena Musthallik" w:date="2025-03-07T18:35:00Z">
        <w:r w:rsidRPr="008D15CE" w:rsidDel="00906E7D">
          <w:rPr>
            <w:rFonts w:eastAsia="Times New Roman" w:cs="Arial"/>
          </w:rPr>
          <w:delText xml:space="preserve">tekkinud </w:delText>
        </w:r>
      </w:del>
      <w:r w:rsidRPr="008D15CE">
        <w:rPr>
          <w:rFonts w:eastAsia="Times New Roman" w:cs="Arial"/>
        </w:rPr>
        <w:t xml:space="preserve">ja see on tasutud hiljemalt </w:t>
      </w:r>
      <w:r w:rsidR="0099622D" w:rsidRPr="008D15CE">
        <w:rPr>
          <w:rFonts w:eastAsia="Times New Roman" w:cs="Arial"/>
        </w:rPr>
        <w:t xml:space="preserve">punktis </w:t>
      </w:r>
      <w:r w:rsidR="00C020C4">
        <w:rPr>
          <w:rFonts w:eastAsia="Times New Roman" w:cs="Arial"/>
        </w:rPr>
        <w:t>7</w:t>
      </w:r>
      <w:r w:rsidR="0099622D" w:rsidRPr="008D15CE">
        <w:rPr>
          <w:rFonts w:eastAsia="Times New Roman" w:cs="Arial"/>
        </w:rPr>
        <w:t xml:space="preserve">.2.2 </w:t>
      </w:r>
      <w:r w:rsidR="005E0BDA">
        <w:rPr>
          <w:rFonts w:eastAsia="Times New Roman" w:cs="Arial"/>
        </w:rPr>
        <w:t>nimetatud ajal</w:t>
      </w:r>
      <w:r w:rsidRPr="008D15CE">
        <w:rPr>
          <w:rFonts w:eastAsia="Times New Roman" w:cs="Arial"/>
        </w:rPr>
        <w:t xml:space="preserve">. </w:t>
      </w:r>
      <w:r w:rsidR="009E5D7E" w:rsidRPr="009E79B6">
        <w:rPr>
          <w:rFonts w:eastAsia="Times New Roman" w:cs="Arial"/>
        </w:rPr>
        <w:t>Kaudseid kulusid hüvitatakse elluviijatele ja partneritele lihtsustatud kuluna ühtse määra alusel, milleks on 7% toetatavate tegevuste otsestest kuludest.</w:t>
      </w:r>
      <w:bookmarkEnd w:id="28"/>
      <w:commentRangeEnd w:id="29"/>
      <w:r w:rsidR="00906E7D">
        <w:rPr>
          <w:rStyle w:val="CommentReference"/>
        </w:rPr>
        <w:commentReference w:id="29"/>
      </w:r>
    </w:p>
    <w:p w14:paraId="6B89F894" w14:textId="77777777" w:rsidR="00EA7918" w:rsidRPr="00EA7918" w:rsidRDefault="00EA7918" w:rsidP="00EA7918">
      <w:pPr>
        <w:rPr>
          <w:rFonts w:eastAsia="Times New Roman" w:cs="Arial"/>
        </w:rPr>
      </w:pPr>
    </w:p>
    <w:p w14:paraId="3C58E89B" w14:textId="4BBF87F0" w:rsidR="00B948D4" w:rsidRDefault="00B40D04" w:rsidP="00B948D4">
      <w:pPr>
        <w:rPr>
          <w:rFonts w:eastAsia="Times New Roman" w:cs="Arial"/>
        </w:rPr>
      </w:pPr>
      <w:r>
        <w:rPr>
          <w:rFonts w:eastAsia="Times New Roman" w:cs="Arial"/>
        </w:rPr>
        <w:t>8</w:t>
      </w:r>
      <w:r w:rsidR="00EA7918" w:rsidRPr="00EA7918">
        <w:rPr>
          <w:rFonts w:eastAsia="Times New Roman" w:cs="Arial"/>
        </w:rPr>
        <w:t>.</w:t>
      </w:r>
      <w:r>
        <w:rPr>
          <w:rFonts w:eastAsia="Times New Roman" w:cs="Arial"/>
        </w:rPr>
        <w:t>3</w:t>
      </w:r>
      <w:r w:rsidR="00EA7918" w:rsidRPr="00EA7918">
        <w:rPr>
          <w:rFonts w:eastAsia="Times New Roman" w:cs="Arial"/>
        </w:rPr>
        <w:t xml:space="preserve">. Enne esimese makse saamist peab elluviija esitama </w:t>
      </w:r>
      <w:r w:rsidR="00D56EFB">
        <w:rPr>
          <w:rFonts w:eastAsia="Times New Roman" w:cs="Arial"/>
        </w:rPr>
        <w:t>riiklikule koordineerimisüksusele</w:t>
      </w:r>
      <w:r w:rsidR="00A26F6A" w:rsidRPr="00A26F6A">
        <w:t xml:space="preserve"> </w:t>
      </w:r>
      <w:r w:rsidR="00A26F6A" w:rsidRPr="00A26F6A">
        <w:rPr>
          <w:rFonts w:eastAsia="Times New Roman" w:cs="Arial"/>
        </w:rPr>
        <w:t>e-toetuse keskkonna kaudu</w:t>
      </w:r>
      <w:r w:rsidR="00EA7918" w:rsidRPr="00EA7918">
        <w:rPr>
          <w:rFonts w:eastAsia="Times New Roman" w:cs="Arial"/>
        </w:rPr>
        <w:t>:</w:t>
      </w:r>
    </w:p>
    <w:p w14:paraId="7C204042" w14:textId="1B11EF1F" w:rsidR="00D73CC3" w:rsidRDefault="00B40D04" w:rsidP="00B948D4">
      <w:pPr>
        <w:rPr>
          <w:rFonts w:eastAsia="Times New Roman" w:cs="Arial"/>
        </w:rPr>
      </w:pPr>
      <w:r>
        <w:rPr>
          <w:rFonts w:eastAsia="Times New Roman" w:cs="Arial"/>
        </w:rPr>
        <w:t>8</w:t>
      </w:r>
      <w:r w:rsidR="00D73CC3">
        <w:rPr>
          <w:rFonts w:eastAsia="Times New Roman" w:cs="Arial"/>
        </w:rPr>
        <w:t>.</w:t>
      </w:r>
      <w:r>
        <w:rPr>
          <w:rFonts w:eastAsia="Times New Roman" w:cs="Arial"/>
        </w:rPr>
        <w:t>3</w:t>
      </w:r>
      <w:r w:rsidR="00D73CC3">
        <w:rPr>
          <w:rFonts w:eastAsia="Times New Roman" w:cs="Arial"/>
        </w:rPr>
        <w:t xml:space="preserve">.1. </w:t>
      </w:r>
      <w:r w:rsidR="004A037A" w:rsidRPr="00B948D4">
        <w:rPr>
          <w:rFonts w:eastAsia="Times New Roman" w:cs="Arial"/>
        </w:rPr>
        <w:t xml:space="preserve">väljavõtte raamatupidamise </w:t>
      </w:r>
      <w:proofErr w:type="spellStart"/>
      <w:r w:rsidR="004A037A" w:rsidRPr="00B948D4">
        <w:rPr>
          <w:rFonts w:eastAsia="Times New Roman" w:cs="Arial"/>
        </w:rPr>
        <w:t>sise</w:t>
      </w:r>
      <w:proofErr w:type="spellEnd"/>
      <w:r w:rsidR="004A037A" w:rsidRPr="00B948D4">
        <w:rPr>
          <w:rFonts w:eastAsia="Times New Roman" w:cs="Arial"/>
        </w:rPr>
        <w:t>-eeskirjast või samaväärsest dokumendist, mille abil on võimalik veenduda, et otseseid kulusid eristatakse raamatupidamises muudest kuludest;</w:t>
      </w:r>
    </w:p>
    <w:p w14:paraId="25E6EF27" w14:textId="5441557E" w:rsidR="00D73CC3" w:rsidRDefault="00B40D04" w:rsidP="00D73CC3">
      <w:pPr>
        <w:rPr>
          <w:rFonts w:eastAsia="Times New Roman" w:cs="Arial"/>
        </w:rPr>
      </w:pPr>
      <w:r>
        <w:rPr>
          <w:rFonts w:eastAsia="Times New Roman" w:cs="Arial"/>
        </w:rPr>
        <w:t>8</w:t>
      </w:r>
      <w:r w:rsidR="00D73CC3">
        <w:rPr>
          <w:rFonts w:eastAsia="Times New Roman" w:cs="Arial"/>
        </w:rPr>
        <w:t>.</w:t>
      </w:r>
      <w:r>
        <w:rPr>
          <w:rFonts w:eastAsia="Times New Roman" w:cs="Arial"/>
        </w:rPr>
        <w:t>3</w:t>
      </w:r>
      <w:r w:rsidR="00D73CC3">
        <w:rPr>
          <w:rFonts w:eastAsia="Times New Roman" w:cs="Arial"/>
        </w:rPr>
        <w:t xml:space="preserve">.2. </w:t>
      </w:r>
      <w:r w:rsidR="004A037A" w:rsidRPr="00B948D4">
        <w:rPr>
          <w:rFonts w:eastAsia="Times New Roman" w:cs="Arial"/>
        </w:rPr>
        <w:t>koopia hankekorrast või viite veebilehele, kus kord on avalikult kättesaadav;</w:t>
      </w:r>
    </w:p>
    <w:p w14:paraId="5108E6A0" w14:textId="7C5143FC" w:rsidR="004A037A" w:rsidRPr="004A037A" w:rsidRDefault="00B40D04" w:rsidP="00D73CC3">
      <w:pPr>
        <w:rPr>
          <w:rFonts w:eastAsia="Times New Roman" w:cs="Arial"/>
        </w:rPr>
      </w:pPr>
      <w:r>
        <w:rPr>
          <w:rFonts w:eastAsia="Times New Roman" w:cs="Arial"/>
        </w:rPr>
        <w:t>8</w:t>
      </w:r>
      <w:r w:rsidR="00D73CC3">
        <w:rPr>
          <w:rFonts w:eastAsia="Times New Roman" w:cs="Arial"/>
        </w:rPr>
        <w:t>.</w:t>
      </w:r>
      <w:r>
        <w:rPr>
          <w:rFonts w:eastAsia="Times New Roman" w:cs="Arial"/>
        </w:rPr>
        <w:t>3</w:t>
      </w:r>
      <w:r w:rsidR="00D73CC3">
        <w:rPr>
          <w:rFonts w:eastAsia="Times New Roman" w:cs="Arial"/>
        </w:rPr>
        <w:t xml:space="preserve">.3. </w:t>
      </w:r>
      <w:r w:rsidR="004A037A" w:rsidRPr="004A037A">
        <w:rPr>
          <w:rFonts w:eastAsia="Times New Roman" w:cs="Arial"/>
        </w:rPr>
        <w:t>allkirjaõigusliku isiku edasivolitatud õiguste korral volituse koopia</w:t>
      </w:r>
      <w:r w:rsidR="00D73CC3">
        <w:rPr>
          <w:rFonts w:eastAsia="Times New Roman" w:cs="Arial"/>
        </w:rPr>
        <w:t>.</w:t>
      </w:r>
      <w:r w:rsidR="004A037A" w:rsidRPr="004A037A">
        <w:rPr>
          <w:rFonts w:eastAsia="Times New Roman" w:cs="Arial"/>
        </w:rPr>
        <w:t xml:space="preserve"> </w:t>
      </w:r>
    </w:p>
    <w:p w14:paraId="3CFD8B58" w14:textId="77777777" w:rsidR="0099622D" w:rsidRPr="008D15CE" w:rsidRDefault="0099622D" w:rsidP="0099622D">
      <w:pPr>
        <w:rPr>
          <w:rFonts w:eastAsia="Times New Roman" w:cs="Arial"/>
        </w:rPr>
      </w:pPr>
    </w:p>
    <w:p w14:paraId="2004F89E" w14:textId="77777777" w:rsidR="0099622D" w:rsidRPr="008D15CE" w:rsidRDefault="0099622D" w:rsidP="0099622D">
      <w:pPr>
        <w:rPr>
          <w:rFonts w:cs="Arial"/>
        </w:rPr>
      </w:pPr>
    </w:p>
    <w:p w14:paraId="589EC132" w14:textId="160112EE" w:rsidR="006C79BA" w:rsidRDefault="00B40D04" w:rsidP="0099622D">
      <w:pPr>
        <w:rPr>
          <w:rFonts w:cs="Arial"/>
        </w:rPr>
      </w:pPr>
      <w:r>
        <w:rPr>
          <w:rFonts w:cs="Arial"/>
        </w:rPr>
        <w:lastRenderedPageBreak/>
        <w:t>8</w:t>
      </w:r>
      <w:r w:rsidR="0099622D" w:rsidRPr="008D15CE">
        <w:rPr>
          <w:rFonts w:cs="Arial"/>
        </w:rPr>
        <w:t>.</w:t>
      </w:r>
      <w:r w:rsidR="00173B03">
        <w:rPr>
          <w:rFonts w:cs="Arial"/>
        </w:rPr>
        <w:t>4</w:t>
      </w:r>
      <w:r w:rsidR="0099622D" w:rsidRPr="008D15CE">
        <w:rPr>
          <w:rFonts w:cs="Arial"/>
        </w:rPr>
        <w:t xml:space="preserve">. </w:t>
      </w:r>
      <w:r w:rsidR="0099622D" w:rsidRPr="008D15CE">
        <w:rPr>
          <w:rFonts w:eastAsia="Times New Roman" w:cs="Arial"/>
        </w:rPr>
        <w:t>E</w:t>
      </w:r>
      <w:r w:rsidR="006160D2" w:rsidRPr="008D15CE">
        <w:rPr>
          <w:rFonts w:cs="Arial"/>
        </w:rPr>
        <w:t>lluvii</w:t>
      </w:r>
      <w:r w:rsidR="00861344">
        <w:rPr>
          <w:rFonts w:cs="Arial"/>
        </w:rPr>
        <w:t>ja</w:t>
      </w:r>
      <w:r w:rsidR="006160D2" w:rsidRPr="008D15CE">
        <w:rPr>
          <w:rFonts w:cs="Arial"/>
        </w:rPr>
        <w:t xml:space="preserve"> pea</w:t>
      </w:r>
      <w:r w:rsidR="0099622D" w:rsidRPr="008D15CE">
        <w:rPr>
          <w:rFonts w:cs="Arial"/>
        </w:rPr>
        <w:t>b</w:t>
      </w:r>
      <w:r w:rsidR="006160D2" w:rsidRPr="008D15CE">
        <w:rPr>
          <w:rFonts w:cs="Arial"/>
        </w:rPr>
        <w:t xml:space="preserve"> tõendama kantud kulusid, esitades neile edastatud arved või teise võimalusena samaväärse tõendusjõuga</w:t>
      </w:r>
      <w:r w:rsidR="00EA7918">
        <w:rPr>
          <w:rFonts w:cs="Arial"/>
        </w:rPr>
        <w:t xml:space="preserve"> </w:t>
      </w:r>
      <w:r w:rsidR="006160D2" w:rsidRPr="008D15CE">
        <w:rPr>
          <w:rFonts w:cs="Arial"/>
        </w:rPr>
        <w:t>raamatupidamisdokumendid</w:t>
      </w:r>
      <w:r w:rsidR="0099622D" w:rsidRPr="008D15CE">
        <w:rPr>
          <w:rFonts w:cs="Arial"/>
        </w:rPr>
        <w:t xml:space="preserve"> ning kuludokumente toetavad lisadokumendid</w:t>
      </w:r>
      <w:r w:rsidR="00EA7918">
        <w:rPr>
          <w:rFonts w:cs="Arial"/>
        </w:rPr>
        <w:t>.</w:t>
      </w:r>
      <w:r w:rsidR="00DE4EA1">
        <w:rPr>
          <w:rFonts w:cs="Arial"/>
        </w:rPr>
        <w:t xml:space="preserve"> </w:t>
      </w:r>
    </w:p>
    <w:p w14:paraId="14DFC3F6" w14:textId="276CE27A" w:rsidR="006160D2" w:rsidRPr="008D15CE" w:rsidRDefault="00B40D04" w:rsidP="0099622D">
      <w:pPr>
        <w:rPr>
          <w:rFonts w:cs="Arial"/>
        </w:rPr>
      </w:pPr>
      <w:r>
        <w:rPr>
          <w:rFonts w:cs="Arial"/>
        </w:rPr>
        <w:t>8</w:t>
      </w:r>
      <w:r w:rsidR="639F1042" w:rsidRPr="3629022E">
        <w:rPr>
          <w:rFonts w:cs="Arial"/>
        </w:rPr>
        <w:t>.</w:t>
      </w:r>
      <w:r w:rsidR="00173B03">
        <w:rPr>
          <w:rFonts w:cs="Arial"/>
        </w:rPr>
        <w:t>4</w:t>
      </w:r>
      <w:r w:rsidR="639F1042" w:rsidRPr="3629022E">
        <w:rPr>
          <w:rFonts w:cs="Arial"/>
        </w:rPr>
        <w:t xml:space="preserve">.1. </w:t>
      </w:r>
      <w:r w:rsidR="4B0DADEA" w:rsidRPr="3629022E">
        <w:rPr>
          <w:rFonts w:cs="Arial"/>
        </w:rPr>
        <w:t>Riigiasutus ei pea esitama kulu tasumist tõendavaid dokumente ning avalik-õiguslik juriidiline isik palga ja sellest tasutavate maksude ja maksete tasumist tõendavaid dokumente.</w:t>
      </w:r>
    </w:p>
    <w:p w14:paraId="73F09265" w14:textId="77777777" w:rsidR="008D15CE" w:rsidRDefault="008D15CE" w:rsidP="008D15CE">
      <w:pPr>
        <w:rPr>
          <w:rFonts w:cs="Arial"/>
        </w:rPr>
      </w:pPr>
    </w:p>
    <w:p w14:paraId="29307C33" w14:textId="42808F85" w:rsidR="00F85C5C" w:rsidRPr="00F85C5C" w:rsidRDefault="00B40D04" w:rsidP="00F85C5C">
      <w:pPr>
        <w:rPr>
          <w:rFonts w:cs="Arial"/>
        </w:rPr>
      </w:pPr>
      <w:r>
        <w:rPr>
          <w:rFonts w:cs="Arial"/>
        </w:rPr>
        <w:t>8</w:t>
      </w:r>
      <w:r w:rsidR="008D15CE" w:rsidRPr="00F85C5C">
        <w:rPr>
          <w:rFonts w:cs="Arial"/>
        </w:rPr>
        <w:t>.</w:t>
      </w:r>
      <w:r w:rsidR="009A7020">
        <w:rPr>
          <w:rFonts w:cs="Arial"/>
        </w:rPr>
        <w:t>5</w:t>
      </w:r>
      <w:r w:rsidR="008D15CE" w:rsidRPr="00F85C5C">
        <w:rPr>
          <w:rFonts w:cs="Arial"/>
        </w:rPr>
        <w:t xml:space="preserve">. </w:t>
      </w:r>
      <w:r w:rsidR="008937DF" w:rsidRPr="00123075">
        <w:rPr>
          <w:rFonts w:cs="Arial"/>
        </w:rPr>
        <w:t>Riiklik koordineerimisüksus</w:t>
      </w:r>
      <w:r w:rsidR="006160D2" w:rsidRPr="00F85C5C">
        <w:rPr>
          <w:rFonts w:cs="Arial"/>
        </w:rPr>
        <w:t xml:space="preserve"> kontrolli</w:t>
      </w:r>
      <w:r w:rsidR="008D15CE" w:rsidRPr="00F85C5C">
        <w:rPr>
          <w:rFonts w:cs="Arial"/>
        </w:rPr>
        <w:t>b</w:t>
      </w:r>
      <w:r w:rsidR="006160D2" w:rsidRPr="00F85C5C">
        <w:rPr>
          <w:rFonts w:cs="Arial"/>
        </w:rPr>
        <w:t xml:space="preserve"> </w:t>
      </w:r>
      <w:r w:rsidR="00A526EF" w:rsidRPr="00F85C5C">
        <w:rPr>
          <w:rFonts w:cs="Arial"/>
        </w:rPr>
        <w:t xml:space="preserve">kulude abikõlblikkust ning toetuse kasutamisega seotud kohustuste täitmist 20 tööpäeva jooksul alates makse saamiseks vajalike dokumentide ja tõendite esitamisest. Põhjendatud juhtudel võib </w:t>
      </w:r>
      <w:r w:rsidR="00852F3C">
        <w:rPr>
          <w:rFonts w:cs="Arial"/>
        </w:rPr>
        <w:t>riiklik koordineerimisüksus</w:t>
      </w:r>
      <w:r w:rsidR="00852F3C" w:rsidRPr="00F85C5C">
        <w:rPr>
          <w:rFonts w:cs="Arial"/>
        </w:rPr>
        <w:t xml:space="preserve"> </w:t>
      </w:r>
      <w:r w:rsidR="00A526EF" w:rsidRPr="00F85C5C">
        <w:rPr>
          <w:rFonts w:cs="Arial"/>
        </w:rPr>
        <w:t xml:space="preserve">nimetatud tähtaega pikendada. </w:t>
      </w:r>
    </w:p>
    <w:p w14:paraId="20B062E9" w14:textId="77777777" w:rsidR="00F85C5C" w:rsidRPr="00F85C5C" w:rsidRDefault="00F85C5C" w:rsidP="00F85C5C">
      <w:pPr>
        <w:rPr>
          <w:rFonts w:cs="Arial"/>
        </w:rPr>
      </w:pPr>
    </w:p>
    <w:p w14:paraId="2E5AD233" w14:textId="13D94445" w:rsidR="00F85C5C" w:rsidRPr="00F85C5C" w:rsidRDefault="00B40D04" w:rsidP="00F85C5C">
      <w:pPr>
        <w:rPr>
          <w:rFonts w:cs="Arial"/>
        </w:rPr>
      </w:pPr>
      <w:r>
        <w:rPr>
          <w:rFonts w:cs="Arial"/>
        </w:rPr>
        <w:t>8</w:t>
      </w:r>
      <w:r w:rsidR="00F85C5C" w:rsidRPr="00F85C5C">
        <w:rPr>
          <w:rFonts w:cs="Arial"/>
        </w:rPr>
        <w:t>.</w:t>
      </w:r>
      <w:r w:rsidR="009A7020">
        <w:rPr>
          <w:rFonts w:cs="Arial"/>
        </w:rPr>
        <w:t>6</w:t>
      </w:r>
      <w:r w:rsidR="00F85C5C" w:rsidRPr="00F85C5C">
        <w:rPr>
          <w:rFonts w:cs="Arial"/>
        </w:rPr>
        <w:t xml:space="preserve">. </w:t>
      </w:r>
      <w:r w:rsidR="00C54AF3" w:rsidRPr="00F85C5C">
        <w:rPr>
          <w:rFonts w:cs="Arial"/>
        </w:rPr>
        <w:t>R</w:t>
      </w:r>
      <w:r w:rsidR="00123075">
        <w:rPr>
          <w:rFonts w:cs="Arial"/>
        </w:rPr>
        <w:t>iiklik koordineerimisüksus</w:t>
      </w:r>
      <w:r w:rsidR="00C54AF3" w:rsidRPr="00F85C5C">
        <w:rPr>
          <w:rFonts w:cs="Arial"/>
        </w:rPr>
        <w:t xml:space="preserve"> võib toetuse väljamaksmise peatada või väljamaksmisest keelduda, kui:</w:t>
      </w:r>
    </w:p>
    <w:p w14:paraId="008AC578" w14:textId="083950BB" w:rsidR="00B40D04" w:rsidRDefault="00B40D04" w:rsidP="00F85C5C">
      <w:pPr>
        <w:rPr>
          <w:rFonts w:cs="Arial"/>
        </w:rPr>
      </w:pPr>
      <w:r>
        <w:rPr>
          <w:rFonts w:cs="Arial"/>
        </w:rPr>
        <w:t>8</w:t>
      </w:r>
      <w:r w:rsidR="00F85C5C" w:rsidRPr="00F85C5C">
        <w:rPr>
          <w:rFonts w:cs="Arial"/>
        </w:rPr>
        <w:t>.</w:t>
      </w:r>
      <w:r w:rsidR="009A7020">
        <w:rPr>
          <w:rFonts w:cs="Arial"/>
        </w:rPr>
        <w:t>6</w:t>
      </w:r>
      <w:r w:rsidR="00F85C5C" w:rsidRPr="00F85C5C">
        <w:rPr>
          <w:rFonts w:cs="Arial"/>
        </w:rPr>
        <w:t xml:space="preserve">.1. </w:t>
      </w:r>
      <w:r w:rsidR="00C54AF3" w:rsidRPr="00F85C5C">
        <w:rPr>
          <w:rFonts w:cs="Arial"/>
        </w:rPr>
        <w:t>kulu ei ole abikõlblik või kulu abikõlblikkus ei ole üheselt selge;</w:t>
      </w:r>
    </w:p>
    <w:p w14:paraId="4B229601" w14:textId="79E08DA4" w:rsidR="00F85C5C" w:rsidRPr="00F85C5C" w:rsidRDefault="00B40D04" w:rsidP="00F85C5C">
      <w:pPr>
        <w:rPr>
          <w:rFonts w:cs="Arial"/>
        </w:rPr>
      </w:pPr>
      <w:r>
        <w:rPr>
          <w:rFonts w:cs="Arial"/>
        </w:rPr>
        <w:t>8.</w:t>
      </w:r>
      <w:r w:rsidR="009A7020">
        <w:rPr>
          <w:rFonts w:cs="Arial"/>
        </w:rPr>
        <w:t>6</w:t>
      </w:r>
      <w:r w:rsidR="00F85C5C" w:rsidRPr="00F85C5C">
        <w:rPr>
          <w:rFonts w:cs="Arial"/>
        </w:rPr>
        <w:t xml:space="preserve">.2. </w:t>
      </w:r>
      <w:r w:rsidR="00C54AF3" w:rsidRPr="00F85C5C">
        <w:rPr>
          <w:rFonts w:cs="Arial"/>
        </w:rPr>
        <w:t>tagasinõutav summa ei ole lõplikult tagasi makstud;</w:t>
      </w:r>
    </w:p>
    <w:p w14:paraId="67E321EF" w14:textId="3644BAD6" w:rsidR="00F85C5C" w:rsidRPr="00F85C5C" w:rsidRDefault="00B40D04" w:rsidP="00F85C5C">
      <w:pPr>
        <w:rPr>
          <w:rFonts w:cs="Arial"/>
        </w:rPr>
      </w:pPr>
      <w:r>
        <w:rPr>
          <w:rFonts w:cs="Arial"/>
        </w:rPr>
        <w:t>8</w:t>
      </w:r>
      <w:r w:rsidR="00F85C5C" w:rsidRPr="00F85C5C">
        <w:rPr>
          <w:rFonts w:cs="Arial"/>
        </w:rPr>
        <w:t>.</w:t>
      </w:r>
      <w:r w:rsidR="009A7020">
        <w:rPr>
          <w:rFonts w:cs="Arial"/>
        </w:rPr>
        <w:t>6</w:t>
      </w:r>
      <w:r w:rsidR="00F85C5C" w:rsidRPr="00F85C5C">
        <w:rPr>
          <w:rFonts w:cs="Arial"/>
        </w:rPr>
        <w:t xml:space="preserve">.3. </w:t>
      </w:r>
      <w:r w:rsidR="00C54AF3" w:rsidRPr="00F85C5C">
        <w:rPr>
          <w:rFonts w:cs="Arial"/>
        </w:rPr>
        <w:t>võimaliku tagasinõudmise asjaolud on selgitamisel;</w:t>
      </w:r>
    </w:p>
    <w:p w14:paraId="08A42C74" w14:textId="4570655C" w:rsidR="00F85C5C" w:rsidRPr="00F85C5C" w:rsidRDefault="00B40D04" w:rsidP="00F85C5C">
      <w:pPr>
        <w:rPr>
          <w:rFonts w:cs="Arial"/>
        </w:rPr>
      </w:pPr>
      <w:r>
        <w:rPr>
          <w:rFonts w:cs="Arial"/>
        </w:rPr>
        <w:t>8</w:t>
      </w:r>
      <w:r w:rsidR="00F85C5C" w:rsidRPr="00F85C5C">
        <w:rPr>
          <w:rFonts w:cs="Arial"/>
        </w:rPr>
        <w:t>.</w:t>
      </w:r>
      <w:r w:rsidR="009A7020">
        <w:rPr>
          <w:rFonts w:cs="Arial"/>
        </w:rPr>
        <w:t>6</w:t>
      </w:r>
      <w:r w:rsidR="00F85C5C" w:rsidRPr="00F85C5C">
        <w:rPr>
          <w:rFonts w:cs="Arial"/>
        </w:rPr>
        <w:t xml:space="preserve">.4. </w:t>
      </w:r>
      <w:r w:rsidR="00C54AF3" w:rsidRPr="00F85C5C">
        <w:rPr>
          <w:rFonts w:cs="Arial"/>
        </w:rPr>
        <w:t>Šveits peatab maksed või keeldub maksete tegemisest Eestile.</w:t>
      </w:r>
    </w:p>
    <w:p w14:paraId="3CE07417" w14:textId="77777777" w:rsidR="00F85C5C" w:rsidRPr="00F85C5C" w:rsidRDefault="00F85C5C" w:rsidP="00F85C5C">
      <w:pPr>
        <w:rPr>
          <w:rFonts w:cs="Arial"/>
        </w:rPr>
      </w:pPr>
    </w:p>
    <w:p w14:paraId="15D39475" w14:textId="439DF650" w:rsidR="00C54AF3" w:rsidRPr="00881AEF" w:rsidRDefault="00B40D04" w:rsidP="00A449F0">
      <w:pPr>
        <w:rPr>
          <w:rFonts w:cs="Arial"/>
        </w:rPr>
      </w:pPr>
      <w:r>
        <w:rPr>
          <w:rFonts w:cs="Arial"/>
        </w:rPr>
        <w:t>8</w:t>
      </w:r>
      <w:r w:rsidR="00F85C5C" w:rsidRPr="00F85C5C">
        <w:rPr>
          <w:rFonts w:cs="Arial"/>
        </w:rPr>
        <w:t>.</w:t>
      </w:r>
      <w:r w:rsidR="009A7020">
        <w:rPr>
          <w:rFonts w:cs="Arial"/>
        </w:rPr>
        <w:t>7</w:t>
      </w:r>
      <w:r w:rsidR="00F85C5C" w:rsidRPr="00F85C5C">
        <w:rPr>
          <w:rFonts w:cs="Arial"/>
        </w:rPr>
        <w:t>. Toetuse v</w:t>
      </w:r>
      <w:r w:rsidR="00C54AF3" w:rsidRPr="00F85C5C">
        <w:rPr>
          <w:rFonts w:cs="Arial"/>
        </w:rPr>
        <w:t>äljamaksest keeldutakse finantskorrektsiooni otsuse alusel.</w:t>
      </w:r>
    </w:p>
    <w:p w14:paraId="37503919" w14:textId="77777777" w:rsidR="00A449F0" w:rsidRPr="00B05983" w:rsidRDefault="00A449F0" w:rsidP="00A449F0">
      <w:pPr>
        <w:rPr>
          <w:rFonts w:eastAsia="Times New Roman" w:cs="Arial"/>
          <w:highlight w:val="yellow"/>
        </w:rPr>
      </w:pPr>
    </w:p>
    <w:p w14:paraId="3CB644AE" w14:textId="109D9EE6" w:rsidR="000A3CF8" w:rsidRDefault="00C24FB3" w:rsidP="00F47930">
      <w:r>
        <w:t>8</w:t>
      </w:r>
      <w:r w:rsidR="00A449F0" w:rsidRPr="00565769">
        <w:t>.</w:t>
      </w:r>
      <w:r w:rsidR="00EA7918" w:rsidRPr="00565769">
        <w:t>8</w:t>
      </w:r>
      <w:r w:rsidR="00A449F0" w:rsidRPr="00565769">
        <w:t>. Lõppmakse saamiseks esitatavad dokumendid esitab elluvii</w:t>
      </w:r>
      <w:r w:rsidR="00861344">
        <w:t>ja</w:t>
      </w:r>
      <w:r w:rsidR="00A449F0" w:rsidRPr="00565769">
        <w:t xml:space="preserve"> </w:t>
      </w:r>
      <w:r w:rsidR="00565769" w:rsidRPr="00565769">
        <w:t xml:space="preserve">e-toetuste keskkonna kaudu </w:t>
      </w:r>
      <w:r w:rsidR="003275F8">
        <w:t>hiljemalt 15. augustiks 2028.</w:t>
      </w:r>
      <w:r w:rsidR="00565769" w:rsidRPr="00565769">
        <w:t xml:space="preserve"> </w:t>
      </w:r>
      <w:bookmarkEnd w:id="27"/>
    </w:p>
    <w:p w14:paraId="45045B15" w14:textId="77777777" w:rsidR="003D44AE" w:rsidRPr="00282738" w:rsidRDefault="003D44AE" w:rsidP="00F47930">
      <w:pPr>
        <w:rPr>
          <w:rFonts w:eastAsia="Times New Roman" w:cs="Arial"/>
          <w:i/>
        </w:rPr>
      </w:pPr>
    </w:p>
    <w:p w14:paraId="000000C2" w14:textId="3F424AC0" w:rsidR="00461109" w:rsidRPr="00282738" w:rsidRDefault="00273FC0" w:rsidP="00004525">
      <w:pPr>
        <w:pStyle w:val="Heading1"/>
        <w:rPr>
          <w:i/>
        </w:rPr>
      </w:pPr>
      <w:bookmarkStart w:id="32" w:name="_heading=h.17dp8vu" w:colFirst="0" w:colLast="0"/>
      <w:bookmarkStart w:id="33" w:name="_Toc190169837"/>
      <w:bookmarkEnd w:id="32"/>
      <w:r>
        <w:t>9</w:t>
      </w:r>
      <w:r w:rsidR="00522DE5" w:rsidRPr="003271F8">
        <w:t>.</w:t>
      </w:r>
      <w:r w:rsidR="005F02D2" w:rsidRPr="003271F8">
        <w:t xml:space="preserve"> </w:t>
      </w:r>
      <w:r w:rsidR="00D351F9" w:rsidRPr="003271F8">
        <w:t>Elluviija</w:t>
      </w:r>
      <w:r w:rsidR="005F02D2" w:rsidRPr="003271F8">
        <w:t xml:space="preserve"> </w:t>
      </w:r>
      <w:r w:rsidR="002D2012" w:rsidRPr="003271F8">
        <w:t xml:space="preserve">ja partneri </w:t>
      </w:r>
      <w:r w:rsidR="005F02D2" w:rsidRPr="003271F8">
        <w:t>kohustused</w:t>
      </w:r>
      <w:bookmarkEnd w:id="33"/>
      <w:r w:rsidR="005F02D2" w:rsidRPr="00282738">
        <w:t xml:space="preserve"> </w:t>
      </w:r>
    </w:p>
    <w:p w14:paraId="000000C3" w14:textId="77777777" w:rsidR="00461109" w:rsidRDefault="00461109" w:rsidP="00F47930">
      <w:pPr>
        <w:keepNext/>
        <w:pBdr>
          <w:top w:val="nil"/>
          <w:left w:val="nil"/>
          <w:bottom w:val="nil"/>
          <w:right w:val="nil"/>
          <w:between w:val="nil"/>
        </w:pBdr>
        <w:rPr>
          <w:rFonts w:eastAsia="Times New Roman" w:cs="Arial"/>
          <w:iCs/>
        </w:rPr>
      </w:pPr>
    </w:p>
    <w:p w14:paraId="5FF144D5" w14:textId="2B734B5B" w:rsidR="00565769" w:rsidRPr="00D351F9" w:rsidRDefault="00F91648" w:rsidP="00A449F0">
      <w:pPr>
        <w:rPr>
          <w:rFonts w:eastAsia="Times New Roman" w:cs="Arial"/>
        </w:rPr>
      </w:pPr>
      <w:r>
        <w:rPr>
          <w:rFonts w:eastAsia="Times New Roman" w:cs="Arial"/>
        </w:rPr>
        <w:t>9</w:t>
      </w:r>
      <w:r w:rsidR="00861344">
        <w:rPr>
          <w:rFonts w:eastAsia="Times New Roman" w:cs="Arial"/>
        </w:rPr>
        <w:t xml:space="preserve">.1. </w:t>
      </w:r>
      <w:r w:rsidR="00D351F9" w:rsidRPr="00D351F9">
        <w:rPr>
          <w:rFonts w:eastAsia="Times New Roman" w:cs="Arial"/>
        </w:rPr>
        <w:t>Elluviija</w:t>
      </w:r>
      <w:r w:rsidR="00911400">
        <w:rPr>
          <w:rFonts w:eastAsia="Times New Roman" w:cs="Arial"/>
        </w:rPr>
        <w:t xml:space="preserve"> </w:t>
      </w:r>
      <w:r w:rsidR="00A61189">
        <w:rPr>
          <w:rFonts w:eastAsia="Times New Roman" w:cs="Arial"/>
        </w:rPr>
        <w:t>peab:</w:t>
      </w:r>
    </w:p>
    <w:p w14:paraId="4C721150" w14:textId="77F7BBE9" w:rsidR="004018F8" w:rsidRPr="003D44AE" w:rsidRDefault="00F91648" w:rsidP="00565769">
      <w:pPr>
        <w:pStyle w:val="ListParagraph"/>
        <w:ind w:left="0"/>
        <w:rPr>
          <w:rFonts w:cs="Arial"/>
          <w:bCs/>
        </w:rPr>
      </w:pPr>
      <w:r w:rsidRPr="003D44AE">
        <w:rPr>
          <w:rFonts w:cs="Arial"/>
          <w:bCs/>
        </w:rPr>
        <w:t>9</w:t>
      </w:r>
      <w:r w:rsidR="00D351F9" w:rsidRPr="003D44AE">
        <w:rPr>
          <w:rFonts w:cs="Arial"/>
          <w:bCs/>
        </w:rPr>
        <w:t>.1.</w:t>
      </w:r>
      <w:r w:rsidR="00861344" w:rsidRPr="003D44AE">
        <w:rPr>
          <w:rFonts w:cs="Arial"/>
          <w:bCs/>
        </w:rPr>
        <w:t>1.</w:t>
      </w:r>
      <w:r w:rsidR="00D351F9" w:rsidRPr="003D44AE">
        <w:rPr>
          <w:rFonts w:cs="Arial"/>
          <w:bCs/>
        </w:rPr>
        <w:t xml:space="preserve"> </w:t>
      </w:r>
      <w:r w:rsidR="00691EFE" w:rsidRPr="003D44AE">
        <w:rPr>
          <w:rFonts w:cs="Arial"/>
          <w:bCs/>
        </w:rPr>
        <w:t xml:space="preserve">lähtuma tegevuste rakendamisel käesolevast käskkirjast ning käskkirja punktis </w:t>
      </w:r>
      <w:r w:rsidR="00AD5522" w:rsidRPr="003D44AE">
        <w:rPr>
          <w:rFonts w:cs="Arial"/>
          <w:bCs/>
        </w:rPr>
        <w:t xml:space="preserve">1.1 </w:t>
      </w:r>
      <w:r w:rsidR="00691EFE" w:rsidRPr="003D44AE">
        <w:rPr>
          <w:rFonts w:cs="Arial"/>
          <w:bCs/>
        </w:rPr>
        <w:t>nimetatud õigusaktidest ja dokumentidest</w:t>
      </w:r>
      <w:r w:rsidR="00DD5B99" w:rsidRPr="003D44AE">
        <w:rPr>
          <w:rFonts w:cs="Arial"/>
          <w:bCs/>
        </w:rPr>
        <w:t>;</w:t>
      </w:r>
    </w:p>
    <w:p w14:paraId="1E0B7E50" w14:textId="41334546" w:rsidR="004018F8" w:rsidRPr="003D44AE" w:rsidRDefault="00B40D04" w:rsidP="00565769">
      <w:pPr>
        <w:pStyle w:val="ListParagraph"/>
        <w:ind w:left="0"/>
        <w:rPr>
          <w:rFonts w:cs="Arial"/>
          <w:bCs/>
        </w:rPr>
      </w:pPr>
      <w:r w:rsidRPr="003D44AE">
        <w:rPr>
          <w:rFonts w:cs="Arial"/>
          <w:bCs/>
        </w:rPr>
        <w:t>9</w:t>
      </w:r>
      <w:r w:rsidR="004018F8" w:rsidRPr="003D44AE">
        <w:rPr>
          <w:rFonts w:cs="Arial"/>
          <w:bCs/>
        </w:rPr>
        <w:t>.1.2</w:t>
      </w:r>
      <w:r w:rsidR="00AD5522" w:rsidRPr="003D44AE">
        <w:rPr>
          <w:rFonts w:cs="Arial"/>
          <w:bCs/>
        </w:rPr>
        <w:t xml:space="preserve">. </w:t>
      </w:r>
      <w:r w:rsidR="004018F8" w:rsidRPr="003D44AE">
        <w:rPr>
          <w:rFonts w:cs="Arial"/>
          <w:bCs/>
        </w:rPr>
        <w:t xml:space="preserve">täitma </w:t>
      </w:r>
      <w:r w:rsidR="00D75257">
        <w:rPr>
          <w:rFonts w:cs="Arial"/>
          <w:bCs/>
        </w:rPr>
        <w:t>koostööprogrammi määruse</w:t>
      </w:r>
      <w:r w:rsidR="004018F8" w:rsidRPr="003D44AE">
        <w:rPr>
          <w:rFonts w:cs="Arial"/>
          <w:bCs/>
        </w:rPr>
        <w:t xml:space="preserve"> § 5 lõikes 3 sätestatud elluviija ülesandeid; </w:t>
      </w:r>
    </w:p>
    <w:p w14:paraId="76078841" w14:textId="46E367C4" w:rsidR="00565769" w:rsidRPr="00D351F9" w:rsidRDefault="003A2119" w:rsidP="00565769">
      <w:pPr>
        <w:pStyle w:val="ListParagraph"/>
        <w:ind w:left="0"/>
        <w:rPr>
          <w:rFonts w:cs="Arial"/>
          <w:bCs/>
        </w:rPr>
      </w:pPr>
      <w:r>
        <w:rPr>
          <w:rFonts w:cs="Arial"/>
          <w:bCs/>
        </w:rPr>
        <w:t xml:space="preserve">9.1.3. viima </w:t>
      </w:r>
      <w:r w:rsidR="00565769" w:rsidRPr="00D351F9">
        <w:rPr>
          <w:rFonts w:cs="Arial"/>
          <w:bCs/>
        </w:rPr>
        <w:t>ellu</w:t>
      </w:r>
      <w:r w:rsidR="00D351F9">
        <w:rPr>
          <w:rFonts w:cs="Arial"/>
          <w:bCs/>
        </w:rPr>
        <w:t xml:space="preserve"> </w:t>
      </w:r>
      <w:r w:rsidR="000D2940">
        <w:rPr>
          <w:rFonts w:cs="Arial"/>
          <w:bCs/>
        </w:rPr>
        <w:t>TAT</w:t>
      </w:r>
      <w:r w:rsidR="00D351F9">
        <w:rPr>
          <w:rFonts w:cs="Arial"/>
          <w:bCs/>
        </w:rPr>
        <w:t xml:space="preserve"> </w:t>
      </w:r>
      <w:r w:rsidR="00565769" w:rsidRPr="00D351F9">
        <w:rPr>
          <w:rFonts w:cs="Arial"/>
          <w:bCs/>
        </w:rPr>
        <w:t>tegevusi</w:t>
      </w:r>
      <w:r w:rsidR="00D351F9">
        <w:rPr>
          <w:rFonts w:cs="Arial"/>
          <w:bCs/>
        </w:rPr>
        <w:t xml:space="preserve"> kehtestatud eelarve raamides</w:t>
      </w:r>
      <w:r w:rsidR="00565769" w:rsidRPr="00D351F9">
        <w:rPr>
          <w:rFonts w:cs="Arial"/>
          <w:bCs/>
        </w:rPr>
        <w:t xml:space="preserve"> ja vastuta</w:t>
      </w:r>
      <w:r>
        <w:rPr>
          <w:rFonts w:cs="Arial"/>
          <w:bCs/>
        </w:rPr>
        <w:t>ma</w:t>
      </w:r>
      <w:r w:rsidR="00565769" w:rsidRPr="00D351F9">
        <w:rPr>
          <w:rFonts w:cs="Arial"/>
          <w:bCs/>
        </w:rPr>
        <w:t xml:space="preserve"> nende tegevuste väljundite ning tulemuste saavutamise eest</w:t>
      </w:r>
      <w:r w:rsidR="002B2D7B">
        <w:rPr>
          <w:rFonts w:cs="Arial"/>
          <w:bCs/>
        </w:rPr>
        <w:t xml:space="preserve"> </w:t>
      </w:r>
      <w:r w:rsidR="002B2D7B" w:rsidRPr="003D44AE">
        <w:rPr>
          <w:rFonts w:cs="Arial"/>
          <w:bCs/>
        </w:rPr>
        <w:t>ning nende tõe</w:t>
      </w:r>
      <w:r w:rsidR="00A76765" w:rsidRPr="003D44AE">
        <w:rPr>
          <w:rFonts w:cs="Arial"/>
          <w:bCs/>
        </w:rPr>
        <w:t>nda</w:t>
      </w:r>
      <w:r w:rsidR="002B2D7B" w:rsidRPr="003D44AE">
        <w:rPr>
          <w:rFonts w:cs="Arial"/>
          <w:bCs/>
        </w:rPr>
        <w:t>miseks vajalike andmete kogumise ja töötlemise eest</w:t>
      </w:r>
      <w:r w:rsidR="00565769" w:rsidRPr="003D44AE">
        <w:rPr>
          <w:rFonts w:cs="Arial"/>
          <w:bCs/>
        </w:rPr>
        <w:t xml:space="preserve">; </w:t>
      </w:r>
    </w:p>
    <w:p w14:paraId="4610EDA7" w14:textId="7DB1D41E" w:rsidR="5C785189" w:rsidRDefault="00B40D04" w:rsidP="23826A1E">
      <w:pPr>
        <w:pStyle w:val="ListParagraph"/>
        <w:ind w:left="0"/>
        <w:rPr>
          <w:rFonts w:cs="Arial"/>
        </w:rPr>
      </w:pPr>
      <w:r>
        <w:rPr>
          <w:rFonts w:cs="Arial"/>
        </w:rPr>
        <w:t>9</w:t>
      </w:r>
      <w:r w:rsidR="5C785189" w:rsidRPr="006672CA">
        <w:rPr>
          <w:rFonts w:cs="Arial"/>
        </w:rPr>
        <w:t>.</w:t>
      </w:r>
      <w:r w:rsidR="2047F7E5" w:rsidRPr="006672CA">
        <w:rPr>
          <w:rFonts w:cs="Arial"/>
        </w:rPr>
        <w:t>1.</w:t>
      </w:r>
      <w:r w:rsidR="003A2119">
        <w:rPr>
          <w:rFonts w:cs="Arial"/>
        </w:rPr>
        <w:t>4</w:t>
      </w:r>
      <w:r w:rsidR="5C785189" w:rsidRPr="006672CA">
        <w:rPr>
          <w:rFonts w:cs="Arial"/>
        </w:rPr>
        <w:t xml:space="preserve">. </w:t>
      </w:r>
      <w:r w:rsidR="7BE80A19" w:rsidRPr="006672CA">
        <w:rPr>
          <w:rFonts w:cs="Arial"/>
        </w:rPr>
        <w:t>an</w:t>
      </w:r>
      <w:r w:rsidR="003A2119">
        <w:rPr>
          <w:rFonts w:cs="Arial"/>
        </w:rPr>
        <w:t>dma</w:t>
      </w:r>
      <w:r w:rsidR="7BE80A19" w:rsidRPr="006672CA">
        <w:rPr>
          <w:rFonts w:cs="Arial"/>
        </w:rPr>
        <w:t xml:space="preserve"> </w:t>
      </w:r>
      <w:r w:rsidR="725961D2" w:rsidRPr="006672CA">
        <w:rPr>
          <w:rFonts w:cs="Arial"/>
        </w:rPr>
        <w:t>PKO-</w:t>
      </w:r>
      <w:proofErr w:type="spellStart"/>
      <w:r w:rsidR="725961D2" w:rsidRPr="006672CA">
        <w:rPr>
          <w:rFonts w:cs="Arial"/>
        </w:rPr>
        <w:t>le</w:t>
      </w:r>
      <w:proofErr w:type="spellEnd"/>
      <w:r w:rsidR="7BE80A19" w:rsidRPr="006672CA">
        <w:rPr>
          <w:rFonts w:cs="Arial"/>
        </w:rPr>
        <w:t xml:space="preserve"> tea</w:t>
      </w:r>
      <w:r w:rsidR="5C785189" w:rsidRPr="006672CA">
        <w:rPr>
          <w:rFonts w:cs="Arial"/>
        </w:rPr>
        <w:t>vet</w:t>
      </w:r>
      <w:r w:rsidR="7BE80A19" w:rsidRPr="006672CA">
        <w:rPr>
          <w:rFonts w:cs="Arial"/>
        </w:rPr>
        <w:t xml:space="preserve"> </w:t>
      </w:r>
      <w:r w:rsidR="69711EEC" w:rsidRPr="23826A1E">
        <w:t>TAT tegevuste, osalejate andmete, tulemuste ja näitajate saavutamise edenemise</w:t>
      </w:r>
      <w:r w:rsidR="69711EEC" w:rsidRPr="23826A1E">
        <w:rPr>
          <w:rFonts w:cs="Arial"/>
        </w:rPr>
        <w:t xml:space="preserve"> kohta </w:t>
      </w:r>
      <w:r w:rsidR="7BE80A19" w:rsidRPr="23826A1E">
        <w:rPr>
          <w:rFonts w:cs="Arial"/>
        </w:rPr>
        <w:t xml:space="preserve">toetusmeetme </w:t>
      </w:r>
      <w:r w:rsidR="18F6B643" w:rsidRPr="23826A1E">
        <w:rPr>
          <w:rFonts w:cs="Arial"/>
        </w:rPr>
        <w:t xml:space="preserve">hüvitistaotluste </w:t>
      </w:r>
      <w:r w:rsidR="46F34F31" w:rsidRPr="23826A1E">
        <w:rPr>
          <w:rFonts w:cs="Arial"/>
        </w:rPr>
        <w:t xml:space="preserve">ning aastaaruannete esitamiseks vastavalt </w:t>
      </w:r>
      <w:r w:rsidR="70AC0787" w:rsidRPr="23826A1E">
        <w:rPr>
          <w:rFonts w:cs="Arial"/>
        </w:rPr>
        <w:t>punktis 1</w:t>
      </w:r>
      <w:r w:rsidR="008D0B55">
        <w:rPr>
          <w:rFonts w:cs="Arial"/>
        </w:rPr>
        <w:t>1</w:t>
      </w:r>
      <w:r w:rsidR="70AC0787" w:rsidRPr="23826A1E">
        <w:rPr>
          <w:rFonts w:cs="Arial"/>
        </w:rPr>
        <w:t>.2 sätestatud tähtaegadele</w:t>
      </w:r>
      <w:r w:rsidR="00E702DF">
        <w:rPr>
          <w:rFonts w:cs="Arial"/>
        </w:rPr>
        <w:t>;</w:t>
      </w:r>
    </w:p>
    <w:p w14:paraId="153DDA4D" w14:textId="4CE20FF5" w:rsidR="00205133" w:rsidRPr="00282738" w:rsidRDefault="00B40D04" w:rsidP="00205133">
      <w:pPr>
        <w:rPr>
          <w:rFonts w:eastAsia="Times New Roman" w:cs="Arial"/>
        </w:rPr>
      </w:pPr>
      <w:r>
        <w:rPr>
          <w:rFonts w:eastAsia="Times New Roman" w:cs="Arial"/>
        </w:rPr>
        <w:t>9</w:t>
      </w:r>
      <w:r w:rsidR="00205133">
        <w:rPr>
          <w:rFonts w:eastAsia="Times New Roman" w:cs="Arial"/>
        </w:rPr>
        <w:t>.1.</w:t>
      </w:r>
      <w:r w:rsidR="003A2119">
        <w:rPr>
          <w:rFonts w:eastAsia="Times New Roman" w:cs="Arial"/>
        </w:rPr>
        <w:t>5</w:t>
      </w:r>
      <w:r w:rsidR="006E1388">
        <w:rPr>
          <w:rFonts w:eastAsia="Times New Roman" w:cs="Arial"/>
        </w:rPr>
        <w:t>.</w:t>
      </w:r>
      <w:r w:rsidR="00205133">
        <w:rPr>
          <w:rFonts w:eastAsia="Times New Roman" w:cs="Arial"/>
        </w:rPr>
        <w:t xml:space="preserve"> </w:t>
      </w:r>
      <w:r w:rsidR="00205133" w:rsidRPr="00282738">
        <w:rPr>
          <w:rFonts w:eastAsia="Times New Roman" w:cs="Arial"/>
        </w:rPr>
        <w:t>esit</w:t>
      </w:r>
      <w:r w:rsidR="00DA0F00">
        <w:rPr>
          <w:rFonts w:eastAsia="Times New Roman" w:cs="Arial"/>
        </w:rPr>
        <w:t>ama</w:t>
      </w:r>
      <w:r w:rsidR="00205133" w:rsidRPr="00282738">
        <w:rPr>
          <w:rFonts w:eastAsia="Times New Roman" w:cs="Arial"/>
        </w:rPr>
        <w:t xml:space="preserve"> </w:t>
      </w:r>
      <w:r w:rsidR="00EB7F7F">
        <w:rPr>
          <w:rFonts w:eastAsia="Times New Roman" w:cs="Arial"/>
        </w:rPr>
        <w:t>PKO-</w:t>
      </w:r>
      <w:proofErr w:type="spellStart"/>
      <w:r w:rsidR="00EB7F7F">
        <w:rPr>
          <w:rFonts w:eastAsia="Times New Roman" w:cs="Arial"/>
        </w:rPr>
        <w:t>le</w:t>
      </w:r>
      <w:proofErr w:type="spellEnd"/>
      <w:r w:rsidR="00205133" w:rsidRPr="00282738">
        <w:rPr>
          <w:rFonts w:eastAsia="Times New Roman" w:cs="Arial"/>
        </w:rPr>
        <w:t xml:space="preserve"> TAT järgmiste eelarveaastate </w:t>
      </w:r>
      <w:r w:rsidR="00233B3F">
        <w:rPr>
          <w:rFonts w:eastAsia="Times New Roman" w:cs="Arial"/>
        </w:rPr>
        <w:t>tegevuskava</w:t>
      </w:r>
      <w:r w:rsidR="00F4764D">
        <w:rPr>
          <w:rFonts w:eastAsia="Times New Roman" w:cs="Arial"/>
        </w:rPr>
        <w:t>de</w:t>
      </w:r>
      <w:r w:rsidR="00760DCB">
        <w:rPr>
          <w:rFonts w:eastAsia="Times New Roman" w:cs="Arial"/>
        </w:rPr>
        <w:t xml:space="preserve"> kirjeldused ja </w:t>
      </w:r>
      <w:r w:rsidR="00205133" w:rsidRPr="00282738">
        <w:rPr>
          <w:rFonts w:eastAsia="Times New Roman" w:cs="Arial"/>
        </w:rPr>
        <w:t>eelarve</w:t>
      </w:r>
      <w:r w:rsidR="00875DAF">
        <w:rPr>
          <w:rFonts w:eastAsia="Times New Roman" w:cs="Arial"/>
        </w:rPr>
        <w:t>d</w:t>
      </w:r>
      <w:r w:rsidR="00205133" w:rsidRPr="00282738">
        <w:rPr>
          <w:rFonts w:eastAsia="Times New Roman" w:cs="Arial"/>
        </w:rPr>
        <w:t xml:space="preserve"> kulukohtade kaupa kinnitamiseks </w:t>
      </w:r>
      <w:r w:rsidR="00837C55">
        <w:rPr>
          <w:rFonts w:eastAsia="Times New Roman" w:cs="Arial"/>
        </w:rPr>
        <w:t xml:space="preserve">iga </w:t>
      </w:r>
      <w:r w:rsidR="00205133" w:rsidRPr="00670687">
        <w:rPr>
          <w:rFonts w:eastAsia="Times New Roman" w:cs="Arial"/>
        </w:rPr>
        <w:t>aasta 1</w:t>
      </w:r>
      <w:r w:rsidR="00AD3D1A" w:rsidRPr="00670687">
        <w:rPr>
          <w:rFonts w:eastAsia="Times New Roman" w:cs="Arial"/>
        </w:rPr>
        <w:t>5</w:t>
      </w:r>
      <w:r w:rsidR="00205133" w:rsidRPr="00670687">
        <w:rPr>
          <w:rFonts w:eastAsia="Times New Roman" w:cs="Arial"/>
        </w:rPr>
        <w:t>. novembriks;</w:t>
      </w:r>
    </w:p>
    <w:p w14:paraId="2C4BE2A7" w14:textId="37A307EE" w:rsidR="00205133" w:rsidRDefault="00B40D04" w:rsidP="00205133">
      <w:pPr>
        <w:rPr>
          <w:rFonts w:eastAsia="Times New Roman" w:cs="Arial"/>
        </w:rPr>
      </w:pPr>
      <w:r>
        <w:rPr>
          <w:rFonts w:eastAsia="Times New Roman" w:cs="Arial"/>
        </w:rPr>
        <w:t>9</w:t>
      </w:r>
      <w:r w:rsidR="00205133" w:rsidRPr="00282738">
        <w:rPr>
          <w:rFonts w:eastAsia="Times New Roman" w:cs="Arial"/>
        </w:rPr>
        <w:t>.1.</w:t>
      </w:r>
      <w:r w:rsidR="003A2119">
        <w:rPr>
          <w:rFonts w:eastAsia="Times New Roman" w:cs="Arial"/>
        </w:rPr>
        <w:t>6</w:t>
      </w:r>
      <w:r w:rsidR="006E1388">
        <w:rPr>
          <w:rFonts w:eastAsia="Times New Roman" w:cs="Arial"/>
        </w:rPr>
        <w:t>.</w:t>
      </w:r>
      <w:r w:rsidR="00205133" w:rsidRPr="00282738">
        <w:rPr>
          <w:rFonts w:eastAsia="Times New Roman" w:cs="Arial"/>
        </w:rPr>
        <w:t xml:space="preserve"> esita</w:t>
      </w:r>
      <w:r w:rsidR="00DA0F00">
        <w:rPr>
          <w:rFonts w:eastAsia="Times New Roman" w:cs="Arial"/>
        </w:rPr>
        <w:t>ma</w:t>
      </w:r>
      <w:r w:rsidR="00205133" w:rsidRPr="00282738">
        <w:rPr>
          <w:rFonts w:eastAsia="Times New Roman" w:cs="Arial"/>
        </w:rPr>
        <w:t xml:space="preserve"> </w:t>
      </w:r>
      <w:r w:rsidR="007F5EF2">
        <w:rPr>
          <w:rFonts w:eastAsia="Times New Roman" w:cs="Arial"/>
        </w:rPr>
        <w:t>PKO-</w:t>
      </w:r>
      <w:proofErr w:type="spellStart"/>
      <w:r w:rsidR="007F5EF2">
        <w:rPr>
          <w:rFonts w:eastAsia="Times New Roman" w:cs="Arial"/>
        </w:rPr>
        <w:t>le</w:t>
      </w:r>
      <w:proofErr w:type="spellEnd"/>
      <w:r w:rsidR="00205133" w:rsidRPr="00282738">
        <w:rPr>
          <w:rFonts w:eastAsia="Times New Roman" w:cs="Arial"/>
        </w:rPr>
        <w:t xml:space="preserve"> nõudmisel TAT eelarve jagunemise aastate ja eelarveartiklite kaupa;</w:t>
      </w:r>
    </w:p>
    <w:p w14:paraId="02F8E531" w14:textId="5593AFAB" w:rsidR="00AD3D1A" w:rsidRPr="00EF54A4" w:rsidRDefault="00B40D04" w:rsidP="00AD3D1A">
      <w:pPr>
        <w:rPr>
          <w:rFonts w:eastAsia="Times New Roman" w:cs="Arial"/>
        </w:rPr>
      </w:pPr>
      <w:r>
        <w:rPr>
          <w:rFonts w:eastAsia="Times New Roman" w:cs="Arial"/>
        </w:rPr>
        <w:t>9</w:t>
      </w:r>
      <w:r w:rsidR="00AD3D1A" w:rsidRPr="00EF54A4">
        <w:rPr>
          <w:rFonts w:eastAsia="Times New Roman" w:cs="Arial"/>
        </w:rPr>
        <w:t>.1.</w:t>
      </w:r>
      <w:r w:rsidR="003A2119">
        <w:rPr>
          <w:rFonts w:eastAsia="Times New Roman" w:cs="Arial"/>
        </w:rPr>
        <w:t>7</w:t>
      </w:r>
      <w:r w:rsidR="006E1388">
        <w:rPr>
          <w:rFonts w:eastAsia="Times New Roman" w:cs="Arial"/>
        </w:rPr>
        <w:t>.</w:t>
      </w:r>
      <w:r w:rsidR="00AD3D1A" w:rsidRPr="00EF54A4">
        <w:rPr>
          <w:rFonts w:eastAsia="Times New Roman" w:cs="Arial"/>
        </w:rPr>
        <w:t xml:space="preserve"> </w:t>
      </w:r>
      <w:r w:rsidR="00DA0F00" w:rsidRPr="00D56D91">
        <w:rPr>
          <w:rFonts w:eastAsia="Times New Roman" w:cs="Arial"/>
        </w:rPr>
        <w:t>esitama</w:t>
      </w:r>
      <w:r w:rsidR="00422BA4" w:rsidRPr="00D56D91">
        <w:rPr>
          <w:rFonts w:eastAsia="Times New Roman" w:cs="Arial"/>
        </w:rPr>
        <w:t xml:space="preserve"> riiklikule koordineerimisüksusele 2025. aasta maksete prognoosi hiljemalt koos esimese maksetaotlusega ja iga järgneva aasta maksete prognoosi jooksva aasta 10. detsembriks</w:t>
      </w:r>
      <w:r w:rsidR="00AA4E6D" w:rsidRPr="00D56D91">
        <w:rPr>
          <w:rFonts w:eastAsia="Times New Roman" w:cs="Arial"/>
        </w:rPr>
        <w:t xml:space="preserve"> </w:t>
      </w:r>
      <w:r w:rsidR="00E0312C" w:rsidRPr="00D56D91">
        <w:rPr>
          <w:rFonts w:eastAsia="Times New Roman" w:cs="Arial"/>
        </w:rPr>
        <w:t>ja</w:t>
      </w:r>
      <w:r w:rsidR="00AA4E6D" w:rsidRPr="00D56D91">
        <w:rPr>
          <w:rFonts w:eastAsia="Times New Roman" w:cs="Arial"/>
        </w:rPr>
        <w:t xml:space="preserve"> kümne tööpäeva jooksul pärast </w:t>
      </w:r>
      <w:r w:rsidR="00385B20" w:rsidRPr="00D56D91">
        <w:rPr>
          <w:rFonts w:eastAsia="Times New Roman" w:cs="Arial"/>
        </w:rPr>
        <w:t xml:space="preserve">eelarvemuudatuse </w:t>
      </w:r>
      <w:r w:rsidR="00FF6D7A" w:rsidRPr="00D56D91">
        <w:rPr>
          <w:rFonts w:eastAsia="Times New Roman" w:cs="Arial"/>
        </w:rPr>
        <w:t>kinnitamist</w:t>
      </w:r>
      <w:r w:rsidR="00422BA4" w:rsidRPr="00D56D91">
        <w:rPr>
          <w:rFonts w:eastAsia="Times New Roman" w:cs="Arial"/>
        </w:rPr>
        <w:t>. Maksete prognoos esitatakse e-toetuse keskkonnas;</w:t>
      </w:r>
    </w:p>
    <w:p w14:paraId="5CF6B2F2" w14:textId="77777777" w:rsidR="00D56D91" w:rsidRPr="00D56D91" w:rsidRDefault="00B40D04" w:rsidP="00DA1E8C">
      <w:pPr>
        <w:rPr>
          <w:rFonts w:eastAsia="Times New Roman" w:cs="Arial"/>
        </w:rPr>
      </w:pPr>
      <w:r>
        <w:rPr>
          <w:rFonts w:eastAsia="Times New Roman" w:cs="Arial"/>
        </w:rPr>
        <w:t>9</w:t>
      </w:r>
      <w:r w:rsidR="00AD3D1A" w:rsidRPr="001D0369">
        <w:rPr>
          <w:rFonts w:eastAsia="Times New Roman" w:cs="Arial"/>
        </w:rPr>
        <w:t>.1.</w:t>
      </w:r>
      <w:r w:rsidR="003A2119">
        <w:rPr>
          <w:rFonts w:eastAsia="Times New Roman" w:cs="Arial"/>
        </w:rPr>
        <w:t>8</w:t>
      </w:r>
      <w:r w:rsidR="006E1388">
        <w:rPr>
          <w:rFonts w:eastAsia="Times New Roman" w:cs="Arial"/>
        </w:rPr>
        <w:t>.</w:t>
      </w:r>
      <w:r w:rsidR="00AD3D1A" w:rsidRPr="001D0369">
        <w:rPr>
          <w:rFonts w:eastAsia="Times New Roman" w:cs="Arial"/>
        </w:rPr>
        <w:t xml:space="preserve"> </w:t>
      </w:r>
      <w:r w:rsidR="00DA0F00" w:rsidRPr="00D56D91">
        <w:rPr>
          <w:rFonts w:eastAsia="Times New Roman" w:cs="Arial"/>
        </w:rPr>
        <w:t>esitama</w:t>
      </w:r>
      <w:r w:rsidR="00DA1E8C" w:rsidRPr="00D56D91">
        <w:rPr>
          <w:rFonts w:eastAsia="Times New Roman" w:cs="Arial"/>
        </w:rPr>
        <w:t xml:space="preserve"> riiklikule koordineerimisüksusele maksete korrigeeritud prognoosi, kui makse erineb esitatud prognoosist rohkem kui 25% võrra;</w:t>
      </w:r>
    </w:p>
    <w:p w14:paraId="152DF4CF" w14:textId="5D750C7F" w:rsidR="00C714D0" w:rsidRPr="00ED49E2" w:rsidRDefault="00B40D04" w:rsidP="00DA1E8C">
      <w:pPr>
        <w:rPr>
          <w:rFonts w:cs="Arial"/>
        </w:rPr>
      </w:pPr>
      <w:r w:rsidRPr="00D56D91">
        <w:rPr>
          <w:rFonts w:cs="Arial"/>
        </w:rPr>
        <w:t>9</w:t>
      </w:r>
      <w:r w:rsidR="5C785189" w:rsidRPr="00D56D91">
        <w:rPr>
          <w:rFonts w:cs="Arial"/>
        </w:rPr>
        <w:t>.</w:t>
      </w:r>
      <w:r w:rsidR="2047F7E5" w:rsidRPr="00D56D91">
        <w:rPr>
          <w:rFonts w:cs="Arial"/>
        </w:rPr>
        <w:t>1.</w:t>
      </w:r>
      <w:r w:rsidR="003A2119" w:rsidRPr="00D56D91">
        <w:rPr>
          <w:rFonts w:cs="Arial"/>
        </w:rPr>
        <w:t>9</w:t>
      </w:r>
      <w:r w:rsidR="5C785189" w:rsidRPr="00D56D91">
        <w:rPr>
          <w:rFonts w:cs="Arial"/>
        </w:rPr>
        <w:t xml:space="preserve">. </w:t>
      </w:r>
      <w:r w:rsidR="7BE80A19" w:rsidRPr="00D56D91">
        <w:rPr>
          <w:rFonts w:cs="Arial"/>
        </w:rPr>
        <w:t>kavand</w:t>
      </w:r>
      <w:r w:rsidR="00DA0F00" w:rsidRPr="00D56D91">
        <w:rPr>
          <w:rFonts w:cs="Arial"/>
        </w:rPr>
        <w:t>ama</w:t>
      </w:r>
      <w:r w:rsidR="7BE80A19" w:rsidRPr="00D56D91">
        <w:rPr>
          <w:rFonts w:cs="Arial"/>
        </w:rPr>
        <w:t xml:space="preserve"> ja vii</w:t>
      </w:r>
      <w:r w:rsidR="00DA0F00" w:rsidRPr="00D56D91">
        <w:rPr>
          <w:rFonts w:cs="Arial"/>
        </w:rPr>
        <w:t>ma ellu</w:t>
      </w:r>
      <w:r w:rsidR="7BE80A19" w:rsidRPr="00D56D91">
        <w:rPr>
          <w:rFonts w:cs="Arial"/>
        </w:rPr>
        <w:t xml:space="preserve"> </w:t>
      </w:r>
      <w:r w:rsidR="5C785189" w:rsidRPr="00D56D91">
        <w:rPr>
          <w:rFonts w:cs="Arial"/>
        </w:rPr>
        <w:t>toetuse</w:t>
      </w:r>
      <w:r w:rsidR="2047F7E5" w:rsidRPr="00D56D91">
        <w:rPr>
          <w:rFonts w:cs="Arial"/>
        </w:rPr>
        <w:t xml:space="preserve"> kasutamisega</w:t>
      </w:r>
      <w:r w:rsidR="7BE80A19" w:rsidRPr="009A183B">
        <w:rPr>
          <w:rFonts w:cs="Arial"/>
        </w:rPr>
        <w:t xml:space="preserve"> seotud teavitustegevusi</w:t>
      </w:r>
      <w:r w:rsidR="3FE58353" w:rsidRPr="009A183B">
        <w:rPr>
          <w:rFonts w:cs="Arial"/>
        </w:rPr>
        <w:t>, kasuta</w:t>
      </w:r>
      <w:r w:rsidR="00BC28C3">
        <w:rPr>
          <w:rFonts w:cs="Arial"/>
        </w:rPr>
        <w:t>ma</w:t>
      </w:r>
      <w:r w:rsidR="3FE58353" w:rsidRPr="009A183B">
        <w:rPr>
          <w:rFonts w:cs="Arial"/>
        </w:rPr>
        <w:t xml:space="preserve"> TAT üritustel ja loodud materjalidel koostööprogrammi jaoks loodud logo</w:t>
      </w:r>
      <w:r w:rsidR="6671F4C3" w:rsidRPr="009A183B">
        <w:rPr>
          <w:rFonts w:cs="Arial"/>
        </w:rPr>
        <w:t xml:space="preserve"> ning taga</w:t>
      </w:r>
      <w:r w:rsidR="00BC28C3">
        <w:rPr>
          <w:rFonts w:cs="Arial"/>
        </w:rPr>
        <w:t>ma</w:t>
      </w:r>
      <w:r w:rsidR="6671F4C3" w:rsidRPr="009A183B">
        <w:rPr>
          <w:rFonts w:cs="Arial"/>
        </w:rPr>
        <w:t xml:space="preserve"> ligipääsetavuse kõikidele inimestele olenemata nende erivajadusest;</w:t>
      </w:r>
      <w:r w:rsidR="5E45C672" w:rsidRPr="009A183B">
        <w:rPr>
          <w:rFonts w:cs="Arial"/>
        </w:rPr>
        <w:t xml:space="preserve"> </w:t>
      </w:r>
      <w:r w:rsidR="00B14A59">
        <w:rPr>
          <w:rFonts w:cs="Arial"/>
        </w:rPr>
        <w:t xml:space="preserve">korraldama </w:t>
      </w:r>
      <w:r w:rsidR="5E45C672">
        <w:rPr>
          <w:rFonts w:cs="Arial"/>
        </w:rPr>
        <w:t>t</w:t>
      </w:r>
      <w:r w:rsidR="5E45C672" w:rsidRPr="009A183B">
        <w:rPr>
          <w:rFonts w:cs="Arial"/>
        </w:rPr>
        <w:t>eavitusüritus</w:t>
      </w:r>
      <w:r w:rsidR="00B14A59">
        <w:rPr>
          <w:rFonts w:cs="Arial"/>
        </w:rPr>
        <w:t>i</w:t>
      </w:r>
      <w:r w:rsidR="5E45C672" w:rsidRPr="009A183B">
        <w:rPr>
          <w:rFonts w:cs="Arial"/>
        </w:rPr>
        <w:t xml:space="preserve"> ja mu</w:t>
      </w:r>
      <w:r w:rsidR="00B14A59">
        <w:rPr>
          <w:rFonts w:cs="Arial"/>
        </w:rPr>
        <w:t>i</w:t>
      </w:r>
      <w:r w:rsidR="5E45C672" w:rsidRPr="009A183B">
        <w:rPr>
          <w:rFonts w:cs="Arial"/>
        </w:rPr>
        <w:t>d vajalik</w:t>
      </w:r>
      <w:r w:rsidR="00B14A59">
        <w:rPr>
          <w:rFonts w:cs="Arial"/>
        </w:rPr>
        <w:t>ke</w:t>
      </w:r>
      <w:r w:rsidR="5E45C672" w:rsidRPr="009A183B">
        <w:rPr>
          <w:rFonts w:cs="Arial"/>
        </w:rPr>
        <w:t xml:space="preserve"> sündmus</w:t>
      </w:r>
      <w:r w:rsidR="00B14A59">
        <w:rPr>
          <w:rFonts w:cs="Arial"/>
        </w:rPr>
        <w:t>i</w:t>
      </w:r>
      <w:r w:rsidR="5E45C672" w:rsidRPr="009A183B">
        <w:rPr>
          <w:rFonts w:cs="Arial"/>
        </w:rPr>
        <w:t xml:space="preserve"> läbimõeldult taga</w:t>
      </w:r>
      <w:r w:rsidR="00B14A59">
        <w:rPr>
          <w:rFonts w:cs="Arial"/>
        </w:rPr>
        <w:t>des</w:t>
      </w:r>
      <w:r w:rsidR="5E45C672" w:rsidRPr="009A183B">
        <w:rPr>
          <w:rFonts w:cs="Arial"/>
        </w:rPr>
        <w:t>, et nendel osalemine oleks minimaalse ökoloogilise jalajäljega ehk järgides K</w:t>
      </w:r>
      <w:r w:rsidR="7329D99C">
        <w:rPr>
          <w:rFonts w:cs="Arial"/>
        </w:rPr>
        <w:t>liimaministeeriumi</w:t>
      </w:r>
      <w:r w:rsidR="5E45C672" w:rsidRPr="009A183B">
        <w:rPr>
          <w:rFonts w:cs="Arial"/>
        </w:rPr>
        <w:t xml:space="preserve"> koostatud keskkonnahoidlike </w:t>
      </w:r>
      <w:r w:rsidR="5E45C672" w:rsidRPr="00ED49E2">
        <w:rPr>
          <w:rFonts w:cs="Arial"/>
        </w:rPr>
        <w:t>sündmuste juhendis esitatud minimaalseid nõudeid ja soovitusi</w:t>
      </w:r>
      <w:r w:rsidR="001D0369" w:rsidRPr="00ED49E2">
        <w:rPr>
          <w:rStyle w:val="FootnoteReference"/>
          <w:rFonts w:cs="Arial"/>
        </w:rPr>
        <w:footnoteReference w:id="7"/>
      </w:r>
      <w:r w:rsidR="2C99033D" w:rsidRPr="00ED49E2">
        <w:rPr>
          <w:rFonts w:cs="Arial"/>
        </w:rPr>
        <w:t>;</w:t>
      </w:r>
    </w:p>
    <w:p w14:paraId="31B53494" w14:textId="1B42C945" w:rsidR="00565769" w:rsidRPr="00ED49E2" w:rsidRDefault="00B40D04" w:rsidP="00C714D0">
      <w:pPr>
        <w:pStyle w:val="pf0"/>
        <w:spacing w:before="0" w:beforeAutospacing="0" w:after="0" w:afterAutospacing="0"/>
        <w:rPr>
          <w:rFonts w:ascii="Arial" w:hAnsi="Arial" w:cs="Arial"/>
          <w:sz w:val="22"/>
          <w:szCs w:val="22"/>
        </w:rPr>
      </w:pPr>
      <w:r>
        <w:rPr>
          <w:rFonts w:ascii="Arial" w:hAnsi="Arial" w:cs="Arial"/>
          <w:sz w:val="22"/>
          <w:szCs w:val="22"/>
        </w:rPr>
        <w:t>9</w:t>
      </w:r>
      <w:r w:rsidR="00D351F9" w:rsidRPr="00ED49E2">
        <w:rPr>
          <w:rFonts w:ascii="Arial" w:hAnsi="Arial" w:cs="Arial"/>
          <w:sz w:val="22"/>
          <w:szCs w:val="22"/>
        </w:rPr>
        <w:t>.</w:t>
      </w:r>
      <w:r w:rsidR="00861344" w:rsidRPr="00ED49E2">
        <w:rPr>
          <w:rFonts w:ascii="Arial" w:hAnsi="Arial" w:cs="Arial"/>
          <w:sz w:val="22"/>
          <w:szCs w:val="22"/>
        </w:rPr>
        <w:t>1.</w:t>
      </w:r>
      <w:r w:rsidR="003A2119">
        <w:rPr>
          <w:rFonts w:ascii="Arial" w:hAnsi="Arial" w:cs="Arial"/>
          <w:sz w:val="22"/>
          <w:szCs w:val="22"/>
        </w:rPr>
        <w:t>10</w:t>
      </w:r>
      <w:r w:rsidR="00D351F9" w:rsidRPr="00ED49E2">
        <w:rPr>
          <w:rFonts w:ascii="Arial" w:hAnsi="Arial" w:cs="Arial"/>
          <w:sz w:val="22"/>
          <w:szCs w:val="22"/>
        </w:rPr>
        <w:t xml:space="preserve">. </w:t>
      </w:r>
      <w:r w:rsidR="00565769" w:rsidRPr="00ED49E2">
        <w:rPr>
          <w:rFonts w:ascii="Arial" w:hAnsi="Arial" w:cs="Arial"/>
          <w:sz w:val="22"/>
          <w:szCs w:val="22"/>
        </w:rPr>
        <w:t>taga</w:t>
      </w:r>
      <w:r w:rsidR="00DA0F00">
        <w:rPr>
          <w:rFonts w:ascii="Arial" w:hAnsi="Arial" w:cs="Arial"/>
          <w:sz w:val="22"/>
          <w:szCs w:val="22"/>
        </w:rPr>
        <w:t>ma</w:t>
      </w:r>
      <w:r w:rsidR="00565769" w:rsidRPr="00ED49E2">
        <w:rPr>
          <w:rFonts w:ascii="Arial" w:hAnsi="Arial" w:cs="Arial"/>
          <w:sz w:val="22"/>
          <w:szCs w:val="22"/>
        </w:rPr>
        <w:t xml:space="preserve"> </w:t>
      </w:r>
      <w:proofErr w:type="spellStart"/>
      <w:r w:rsidR="000D2940" w:rsidRPr="00ED49E2">
        <w:rPr>
          <w:rFonts w:ascii="Arial" w:hAnsi="Arial" w:cs="Arial"/>
          <w:bCs/>
          <w:sz w:val="22"/>
          <w:szCs w:val="22"/>
        </w:rPr>
        <w:t>TAT-is</w:t>
      </w:r>
      <w:proofErr w:type="spellEnd"/>
      <w:r w:rsidR="00D351F9" w:rsidRPr="00ED49E2">
        <w:rPr>
          <w:rFonts w:ascii="Arial" w:hAnsi="Arial" w:cs="Arial"/>
          <w:bCs/>
          <w:sz w:val="22"/>
          <w:szCs w:val="22"/>
        </w:rPr>
        <w:t xml:space="preserve"> kirjeldatud</w:t>
      </w:r>
      <w:r w:rsidR="00565769" w:rsidRPr="00ED49E2">
        <w:rPr>
          <w:rFonts w:ascii="Arial" w:hAnsi="Arial" w:cs="Arial"/>
          <w:sz w:val="22"/>
          <w:szCs w:val="22"/>
        </w:rPr>
        <w:t xml:space="preserve"> tegevuste elluviimiseks vajaliku kvalifikatsiooniga isikute olemasolu ja õiguslikud eeldused;</w:t>
      </w:r>
    </w:p>
    <w:p w14:paraId="0FAEDAF9" w14:textId="48622ED6" w:rsidR="00565769" w:rsidRDefault="00B40D04" w:rsidP="00C714D0">
      <w:pPr>
        <w:pStyle w:val="ListParagraph"/>
        <w:ind w:left="0"/>
        <w:rPr>
          <w:rFonts w:cs="Arial"/>
        </w:rPr>
      </w:pPr>
      <w:r>
        <w:rPr>
          <w:rFonts w:cs="Arial"/>
        </w:rPr>
        <w:t>9</w:t>
      </w:r>
      <w:r w:rsidR="00861344" w:rsidRPr="00ED49E2">
        <w:rPr>
          <w:rFonts w:cs="Arial"/>
        </w:rPr>
        <w:t>.1.</w:t>
      </w:r>
      <w:r w:rsidR="003A2119">
        <w:rPr>
          <w:rFonts w:cs="Arial"/>
        </w:rPr>
        <w:t>11</w:t>
      </w:r>
      <w:r w:rsidR="00861344" w:rsidRPr="00ED49E2">
        <w:rPr>
          <w:rFonts w:cs="Arial"/>
        </w:rPr>
        <w:t xml:space="preserve">. </w:t>
      </w:r>
      <w:r w:rsidR="00565769" w:rsidRPr="00ED49E2">
        <w:rPr>
          <w:rFonts w:cs="Arial"/>
        </w:rPr>
        <w:t>esita</w:t>
      </w:r>
      <w:r w:rsidR="00DA0F00">
        <w:rPr>
          <w:rFonts w:cs="Arial"/>
        </w:rPr>
        <w:t>ma</w:t>
      </w:r>
      <w:r w:rsidR="00565769" w:rsidRPr="00ED49E2">
        <w:rPr>
          <w:rFonts w:cs="Arial"/>
        </w:rPr>
        <w:t xml:space="preserve"> </w:t>
      </w:r>
      <w:r w:rsidR="007F5EF2" w:rsidRPr="00ED49E2">
        <w:rPr>
          <w:rFonts w:cs="Arial"/>
        </w:rPr>
        <w:t>PKO-</w:t>
      </w:r>
      <w:proofErr w:type="spellStart"/>
      <w:r w:rsidR="007F5EF2" w:rsidRPr="00ED49E2">
        <w:rPr>
          <w:rFonts w:cs="Arial"/>
        </w:rPr>
        <w:t>le</w:t>
      </w:r>
      <w:proofErr w:type="spellEnd"/>
      <w:r w:rsidR="009A5737">
        <w:rPr>
          <w:rFonts w:cs="Arial"/>
        </w:rPr>
        <w:t xml:space="preserve"> ja </w:t>
      </w:r>
      <w:r w:rsidR="006D5638">
        <w:rPr>
          <w:rFonts w:cs="Arial"/>
        </w:rPr>
        <w:t>riiklikule koordineerimisüksusele</w:t>
      </w:r>
      <w:r w:rsidR="00EE1BB0" w:rsidRPr="00ED49E2">
        <w:rPr>
          <w:rFonts w:cs="Arial"/>
        </w:rPr>
        <w:t xml:space="preserve"> </w:t>
      </w:r>
      <w:r w:rsidR="00565769" w:rsidRPr="00ED49E2">
        <w:rPr>
          <w:rFonts w:cs="Arial"/>
        </w:rPr>
        <w:t>õige ja täieliku teabe ning korrektsed dokumendid</w:t>
      </w:r>
      <w:r w:rsidR="00EE1BB0" w:rsidRPr="00ED49E2">
        <w:rPr>
          <w:rFonts w:cs="Arial"/>
        </w:rPr>
        <w:t xml:space="preserve">, et jälgida </w:t>
      </w:r>
      <w:r w:rsidR="00565769" w:rsidRPr="00ED49E2">
        <w:rPr>
          <w:rFonts w:cs="Arial"/>
        </w:rPr>
        <w:t>tegevuste teostamise</w:t>
      </w:r>
      <w:r w:rsidR="00EE1BB0" w:rsidRPr="00ED49E2">
        <w:rPr>
          <w:rFonts w:cs="Arial"/>
        </w:rPr>
        <w:t xml:space="preserve"> ning kokku lepitud </w:t>
      </w:r>
      <w:r w:rsidR="00565769" w:rsidRPr="00ED49E2">
        <w:rPr>
          <w:rFonts w:cs="Arial"/>
        </w:rPr>
        <w:t xml:space="preserve">väljundite ja </w:t>
      </w:r>
      <w:r w:rsidR="00565769" w:rsidRPr="00ED49E2">
        <w:rPr>
          <w:rFonts w:cs="Arial"/>
        </w:rPr>
        <w:lastRenderedPageBreak/>
        <w:t xml:space="preserve">tulemuste </w:t>
      </w:r>
      <w:r w:rsidR="00EE1BB0" w:rsidRPr="00ED49E2">
        <w:rPr>
          <w:rFonts w:cs="Arial"/>
        </w:rPr>
        <w:t xml:space="preserve">saavutamist kooskõlas kokkulepitud näitajate, lähtetasemete ja eesmärkidega </w:t>
      </w:r>
      <w:r w:rsidR="00565769" w:rsidRPr="00ED49E2">
        <w:rPr>
          <w:rFonts w:cs="Arial"/>
        </w:rPr>
        <w:t>kohta</w:t>
      </w:r>
      <w:r w:rsidR="00EE1BB0" w:rsidRPr="00ED49E2">
        <w:rPr>
          <w:rFonts w:cs="Arial"/>
        </w:rPr>
        <w:t>;</w:t>
      </w:r>
      <w:r w:rsidR="00565769" w:rsidRPr="00ED49E2">
        <w:rPr>
          <w:rFonts w:cs="Arial"/>
        </w:rPr>
        <w:t xml:space="preserve"> sealhulgas seire ja hindamiste käigus;</w:t>
      </w:r>
    </w:p>
    <w:p w14:paraId="145168D5" w14:textId="05AF5247" w:rsidR="004166C7" w:rsidRPr="00A51A61" w:rsidRDefault="00DA0F00" w:rsidP="00C714D0">
      <w:pPr>
        <w:pStyle w:val="ListParagraph"/>
        <w:ind w:left="0"/>
        <w:rPr>
          <w:rFonts w:cs="Arial"/>
        </w:rPr>
      </w:pPr>
      <w:r w:rsidRPr="00A51A61">
        <w:rPr>
          <w:rFonts w:cs="Arial"/>
        </w:rPr>
        <w:t>9.1.12.</w:t>
      </w:r>
      <w:r w:rsidR="00030F51" w:rsidRPr="00A51A61">
        <w:rPr>
          <w:rFonts w:cs="Arial"/>
        </w:rPr>
        <w:t xml:space="preserve"> </w:t>
      </w:r>
      <w:r w:rsidRPr="00A51A61">
        <w:rPr>
          <w:rFonts w:cs="Arial"/>
        </w:rPr>
        <w:t>koguma ja töötlema</w:t>
      </w:r>
      <w:r w:rsidR="004166C7" w:rsidRPr="00A51A61">
        <w:rPr>
          <w:rFonts w:cs="Arial"/>
        </w:rPr>
        <w:t xml:space="preserve"> andmeid aruannete jaoks, sealhulgas näitajate tõendamiseks ning </w:t>
      </w:r>
      <w:r w:rsidRPr="00A51A61">
        <w:rPr>
          <w:rFonts w:cs="Arial"/>
        </w:rPr>
        <w:t>tagama</w:t>
      </w:r>
      <w:r w:rsidR="004166C7" w:rsidRPr="00A51A61">
        <w:rPr>
          <w:rFonts w:cs="Arial"/>
        </w:rPr>
        <w:t xml:space="preserve"> osalejate korrektsete andmete olemasolu. Andmeid kogutakse ja töödeldakse kooskõlas isikuandmete kaitse seadusega </w:t>
      </w:r>
    </w:p>
    <w:p w14:paraId="6864DEFC" w14:textId="22F232B1" w:rsidR="00EE1BB0" w:rsidRPr="00A51A61" w:rsidRDefault="00B40D04" w:rsidP="00565769">
      <w:pPr>
        <w:pStyle w:val="ListParagraph"/>
        <w:ind w:left="0"/>
        <w:rPr>
          <w:rFonts w:cs="Arial"/>
        </w:rPr>
      </w:pPr>
      <w:r w:rsidRPr="00A51A61">
        <w:rPr>
          <w:rFonts w:cs="Arial"/>
        </w:rPr>
        <w:t>9</w:t>
      </w:r>
      <w:r w:rsidR="00EE1BB0" w:rsidRPr="00A51A61">
        <w:rPr>
          <w:rFonts w:cs="Arial"/>
        </w:rPr>
        <w:t>.1.1</w:t>
      </w:r>
      <w:r w:rsidR="00DA0F00" w:rsidRPr="00A51A61">
        <w:rPr>
          <w:rFonts w:cs="Arial"/>
        </w:rPr>
        <w:t>3</w:t>
      </w:r>
      <w:r w:rsidR="00EE1BB0" w:rsidRPr="00A51A61">
        <w:rPr>
          <w:rFonts w:cs="Arial"/>
        </w:rPr>
        <w:t xml:space="preserve">. </w:t>
      </w:r>
      <w:r w:rsidR="00995BEB" w:rsidRPr="00A51A61">
        <w:rPr>
          <w:rFonts w:cs="Arial"/>
        </w:rPr>
        <w:t>osutama</w:t>
      </w:r>
      <w:r w:rsidR="00B36CC2" w:rsidRPr="00A51A61">
        <w:rPr>
          <w:rFonts w:cs="Arial"/>
        </w:rPr>
        <w:t xml:space="preserve"> kontrolli, järelevalve, auditi või Šveitsi regulatsiooni artiklis </w:t>
      </w:r>
      <w:r w:rsidR="00F03669" w:rsidRPr="00A51A61">
        <w:rPr>
          <w:rFonts w:cs="Arial"/>
        </w:rPr>
        <w:t>1</w:t>
      </w:r>
      <w:r w:rsidR="00E219F7" w:rsidRPr="00A51A61">
        <w:rPr>
          <w:rFonts w:cs="Arial"/>
        </w:rPr>
        <w:t>0.4</w:t>
      </w:r>
      <w:r w:rsidR="00B36CC2" w:rsidRPr="00A51A61">
        <w:rPr>
          <w:rFonts w:cs="Arial"/>
        </w:rPr>
        <w:t xml:space="preserve"> nimetatud hindamise läbiviijale igakülgset abi ning tagab juurdepääsu toetuse kasutamisega seotud teabele, dokumentidele, ruumidele, territooriumile ja seadmetele.</w:t>
      </w:r>
    </w:p>
    <w:p w14:paraId="5722B179" w14:textId="0148B93B" w:rsidR="003269C2" w:rsidRPr="00A51A61" w:rsidRDefault="00F03669" w:rsidP="00565769">
      <w:pPr>
        <w:pStyle w:val="ListParagraph"/>
        <w:ind w:left="0"/>
        <w:rPr>
          <w:rFonts w:cs="Arial"/>
        </w:rPr>
      </w:pPr>
      <w:r w:rsidRPr="00A51A61">
        <w:rPr>
          <w:rFonts w:cs="Arial"/>
        </w:rPr>
        <w:t>9.1.14</w:t>
      </w:r>
      <w:r w:rsidR="006E1388" w:rsidRPr="00A51A61">
        <w:rPr>
          <w:rFonts w:cs="Arial"/>
        </w:rPr>
        <w:t>.</w:t>
      </w:r>
      <w:r w:rsidRPr="00A51A61">
        <w:rPr>
          <w:rFonts w:cs="Arial"/>
        </w:rPr>
        <w:t xml:space="preserve"> vastama</w:t>
      </w:r>
      <w:r w:rsidR="003269C2" w:rsidRPr="00A51A61">
        <w:rPr>
          <w:rFonts w:cs="Arial"/>
        </w:rPr>
        <w:t xml:space="preserve"> riikliku koordineerimisüksuse, makseasutuse, programmioperaatori ja programmikomponendi operaatori päringutele;</w:t>
      </w:r>
    </w:p>
    <w:p w14:paraId="0D14ABD6" w14:textId="52CE296A" w:rsidR="00796BB3" w:rsidRPr="00ED49E2" w:rsidRDefault="00796BB3" w:rsidP="00796BB3">
      <w:pPr>
        <w:pStyle w:val="ListParagraph"/>
        <w:ind w:left="0"/>
        <w:rPr>
          <w:rFonts w:cs="Arial"/>
        </w:rPr>
      </w:pPr>
      <w:r>
        <w:rPr>
          <w:rFonts w:cs="Arial"/>
        </w:rPr>
        <w:t>9</w:t>
      </w:r>
      <w:r w:rsidRPr="0806D58F">
        <w:rPr>
          <w:rFonts w:cs="Arial"/>
        </w:rPr>
        <w:t>.1.1</w:t>
      </w:r>
      <w:r w:rsidR="00BE5D94">
        <w:rPr>
          <w:rFonts w:cs="Arial"/>
        </w:rPr>
        <w:t>5</w:t>
      </w:r>
      <w:r w:rsidRPr="0806D58F">
        <w:rPr>
          <w:rFonts w:cs="Arial"/>
        </w:rPr>
        <w:t>. sõlmi</w:t>
      </w:r>
      <w:r>
        <w:rPr>
          <w:rFonts w:cs="Arial"/>
        </w:rPr>
        <w:t>ma</w:t>
      </w:r>
      <w:r w:rsidRPr="0806D58F">
        <w:rPr>
          <w:rFonts w:cs="Arial"/>
        </w:rPr>
        <w:t xml:space="preserve"> vajaduse korral juriidilisest isikust partneriga lepingu tegevuste elluviimiseks, seira</w:t>
      </w:r>
      <w:r>
        <w:rPr>
          <w:rFonts w:cs="Arial"/>
        </w:rPr>
        <w:t>ma</w:t>
      </w:r>
      <w:r w:rsidRPr="0806D58F">
        <w:rPr>
          <w:rFonts w:cs="Arial"/>
        </w:rPr>
        <w:t xml:space="preserve"> partnerile määratud tegevuste elluviimist ja väljundite ning tulemuste saavutamist;</w:t>
      </w:r>
    </w:p>
    <w:p w14:paraId="421347B1" w14:textId="43EA2766" w:rsidR="00565769" w:rsidRPr="00ED49E2" w:rsidRDefault="00B40D04" w:rsidP="00565769">
      <w:pPr>
        <w:pStyle w:val="ListParagraph"/>
        <w:ind w:left="0"/>
        <w:rPr>
          <w:rFonts w:cs="Arial"/>
        </w:rPr>
      </w:pPr>
      <w:r>
        <w:rPr>
          <w:rFonts w:cs="Arial"/>
        </w:rPr>
        <w:t>9</w:t>
      </w:r>
      <w:r w:rsidR="29BD7EAE" w:rsidRPr="48C2F367">
        <w:rPr>
          <w:rFonts w:cs="Arial"/>
        </w:rPr>
        <w:t>.1.</w:t>
      </w:r>
      <w:r w:rsidR="23C0A2C8" w:rsidRPr="48C2F367">
        <w:rPr>
          <w:rFonts w:cs="Arial"/>
        </w:rPr>
        <w:t>1</w:t>
      </w:r>
      <w:r w:rsidR="00BE5D94">
        <w:rPr>
          <w:rFonts w:cs="Arial"/>
        </w:rPr>
        <w:t>6</w:t>
      </w:r>
      <w:r w:rsidR="29BD7EAE" w:rsidRPr="48C2F367">
        <w:rPr>
          <w:rFonts w:cs="Arial"/>
        </w:rPr>
        <w:t xml:space="preserve">. </w:t>
      </w:r>
      <w:r w:rsidR="288DE7B1" w:rsidRPr="48C2F367">
        <w:rPr>
          <w:rFonts w:cs="Arial"/>
        </w:rPr>
        <w:t>teavit</w:t>
      </w:r>
      <w:r w:rsidR="00995BEB">
        <w:rPr>
          <w:rFonts w:cs="Arial"/>
        </w:rPr>
        <w:t>ama</w:t>
      </w:r>
      <w:r w:rsidR="288DE7B1" w:rsidRPr="48C2F367">
        <w:rPr>
          <w:rFonts w:cs="Arial"/>
        </w:rPr>
        <w:t xml:space="preserve"> </w:t>
      </w:r>
      <w:r w:rsidR="1FB71E95" w:rsidRPr="48C2F367">
        <w:rPr>
          <w:rFonts w:cs="Arial"/>
        </w:rPr>
        <w:t>PKO-d</w:t>
      </w:r>
      <w:r w:rsidR="000E2934">
        <w:rPr>
          <w:rFonts w:cs="Arial"/>
        </w:rPr>
        <w:t>,</w:t>
      </w:r>
      <w:r w:rsidR="288DE7B1" w:rsidRPr="48C2F367">
        <w:rPr>
          <w:rFonts w:cs="Arial"/>
        </w:rPr>
        <w:t xml:space="preserve"> </w:t>
      </w:r>
      <w:proofErr w:type="spellStart"/>
      <w:r w:rsidR="00480F27">
        <w:rPr>
          <w:rFonts w:cs="Arial"/>
        </w:rPr>
        <w:t>PO-d</w:t>
      </w:r>
      <w:proofErr w:type="spellEnd"/>
      <w:r w:rsidR="288DE7B1" w:rsidRPr="48C2F367">
        <w:rPr>
          <w:rFonts w:cs="Arial"/>
        </w:rPr>
        <w:t xml:space="preserve"> ja </w:t>
      </w:r>
      <w:r w:rsidR="003F5245">
        <w:rPr>
          <w:rFonts w:cs="Arial"/>
        </w:rPr>
        <w:t>riiklikku koordineerimis</w:t>
      </w:r>
      <w:r w:rsidR="0028684D">
        <w:rPr>
          <w:rFonts w:cs="Arial"/>
        </w:rPr>
        <w:t>üksust</w:t>
      </w:r>
      <w:r w:rsidR="05358F41" w:rsidRPr="48C2F367">
        <w:rPr>
          <w:rFonts w:cs="Arial"/>
        </w:rPr>
        <w:t xml:space="preserve"> </w:t>
      </w:r>
      <w:r w:rsidR="288DE7B1" w:rsidRPr="48C2F367">
        <w:rPr>
          <w:rFonts w:cs="Arial"/>
        </w:rPr>
        <w:t>viivitamata tegevuste odavnemisest või kallinemisest ning toetuse kasutamisega seotud takistusest;</w:t>
      </w:r>
    </w:p>
    <w:p w14:paraId="653C609D" w14:textId="74B22A64" w:rsidR="00565769" w:rsidRPr="00ED49E2" w:rsidRDefault="00B40D04" w:rsidP="00565769">
      <w:pPr>
        <w:pStyle w:val="ListParagraph"/>
        <w:ind w:left="0"/>
        <w:rPr>
          <w:rFonts w:cs="Arial"/>
        </w:rPr>
      </w:pPr>
      <w:r>
        <w:rPr>
          <w:rFonts w:cs="Arial"/>
        </w:rPr>
        <w:t>9</w:t>
      </w:r>
      <w:r w:rsidR="00861344" w:rsidRPr="0806D58F">
        <w:rPr>
          <w:rFonts w:cs="Arial"/>
        </w:rPr>
        <w:t>.1.</w:t>
      </w:r>
      <w:r w:rsidR="00AD3D1A" w:rsidRPr="0806D58F">
        <w:rPr>
          <w:rFonts w:cs="Arial"/>
        </w:rPr>
        <w:t>1</w:t>
      </w:r>
      <w:r w:rsidR="00BE5D94">
        <w:rPr>
          <w:rFonts w:cs="Arial"/>
        </w:rPr>
        <w:t>7</w:t>
      </w:r>
      <w:r w:rsidR="00861344" w:rsidRPr="0806D58F">
        <w:rPr>
          <w:rFonts w:cs="Arial"/>
        </w:rPr>
        <w:t xml:space="preserve">. </w:t>
      </w:r>
      <w:r w:rsidR="00565769" w:rsidRPr="0806D58F">
        <w:rPr>
          <w:rFonts w:cs="Arial"/>
        </w:rPr>
        <w:t>tagasta</w:t>
      </w:r>
      <w:r w:rsidR="00995BEB">
        <w:rPr>
          <w:rFonts w:cs="Arial"/>
        </w:rPr>
        <w:t>ma</w:t>
      </w:r>
      <w:r w:rsidR="00565769" w:rsidRPr="0806D58F">
        <w:rPr>
          <w:rFonts w:cs="Arial"/>
        </w:rPr>
        <w:t xml:space="preserve"> tagasimaksmisele kuuluva toetuse tähtajaks;</w:t>
      </w:r>
    </w:p>
    <w:p w14:paraId="6A675A97" w14:textId="376DF4AF" w:rsidR="00A2335E" w:rsidRPr="00ED49E2" w:rsidRDefault="00B40D04" w:rsidP="00205133">
      <w:pPr>
        <w:rPr>
          <w:rFonts w:eastAsia="Times New Roman" w:cs="Arial"/>
        </w:rPr>
      </w:pPr>
      <w:r>
        <w:rPr>
          <w:rFonts w:eastAsia="Times New Roman" w:cs="Arial"/>
        </w:rPr>
        <w:t>9</w:t>
      </w:r>
      <w:r w:rsidR="00205133" w:rsidRPr="0806D58F">
        <w:rPr>
          <w:rFonts w:eastAsia="Times New Roman" w:cs="Arial"/>
        </w:rPr>
        <w:t>.1.</w:t>
      </w:r>
      <w:r w:rsidR="001D748F">
        <w:rPr>
          <w:rFonts w:eastAsia="Times New Roman" w:cs="Arial"/>
        </w:rPr>
        <w:t>1</w:t>
      </w:r>
      <w:r w:rsidR="00796BB3">
        <w:rPr>
          <w:rFonts w:eastAsia="Times New Roman" w:cs="Arial"/>
        </w:rPr>
        <w:t>8</w:t>
      </w:r>
      <w:r w:rsidR="00205133" w:rsidRPr="0806D58F">
        <w:rPr>
          <w:rFonts w:eastAsia="Times New Roman" w:cs="Arial"/>
        </w:rPr>
        <w:t>. järgi</w:t>
      </w:r>
      <w:r w:rsidR="00D96BAD">
        <w:rPr>
          <w:rFonts w:eastAsia="Times New Roman" w:cs="Arial"/>
        </w:rPr>
        <w:t>ma</w:t>
      </w:r>
      <w:r w:rsidR="00205133" w:rsidRPr="0806D58F">
        <w:rPr>
          <w:rFonts w:eastAsia="Times New Roman" w:cs="Arial"/>
        </w:rPr>
        <w:t xml:space="preserve"> </w:t>
      </w:r>
      <w:r w:rsidR="0015790C" w:rsidRPr="00A51A61">
        <w:rPr>
          <w:rFonts w:eastAsia="Times New Roman" w:cs="Arial"/>
        </w:rPr>
        <w:t>Šveitsi regulatsiooni 7. peatükis,</w:t>
      </w:r>
      <w:r w:rsidR="0015790C" w:rsidRPr="00403F94">
        <w:rPr>
          <w:rFonts w:eastAsia="Times New Roman" w:cs="Arial"/>
        </w:rPr>
        <w:t xml:space="preserve"> </w:t>
      </w:r>
      <w:r w:rsidR="0099712F" w:rsidRPr="008C3EFA">
        <w:rPr>
          <w:rFonts w:eastAsia="Times New Roman" w:cs="Arial"/>
        </w:rPr>
        <w:t>riigihangete seaduses,</w:t>
      </w:r>
      <w:r w:rsidR="0099712F">
        <w:rPr>
          <w:rFonts w:eastAsia="Times New Roman" w:cs="Arial"/>
        </w:rPr>
        <w:t xml:space="preserve"> </w:t>
      </w:r>
      <w:r w:rsidR="007957C3">
        <w:rPr>
          <w:rFonts w:eastAsia="Times New Roman" w:cs="Arial"/>
        </w:rPr>
        <w:t>koostööprogrammi määruse</w:t>
      </w:r>
      <w:r w:rsidR="00F16A0B" w:rsidRPr="0806D58F">
        <w:rPr>
          <w:rFonts w:eastAsia="Times New Roman" w:cs="Arial"/>
        </w:rPr>
        <w:t xml:space="preserve"> </w:t>
      </w:r>
      <w:r w:rsidR="00205133" w:rsidRPr="0806D58F">
        <w:rPr>
          <w:rFonts w:eastAsia="Times New Roman" w:cs="Arial"/>
        </w:rPr>
        <w:t>§-s</w:t>
      </w:r>
      <w:r w:rsidR="00205133" w:rsidRPr="0806D58F">
        <w:rPr>
          <w:rFonts w:cs="Arial"/>
        </w:rPr>
        <w:t xml:space="preserve"> 9 </w:t>
      </w:r>
      <w:r w:rsidR="00260AF1" w:rsidRPr="0806D58F">
        <w:rPr>
          <w:rFonts w:cs="Arial"/>
        </w:rPr>
        <w:t xml:space="preserve">sätestatud </w:t>
      </w:r>
      <w:r w:rsidR="00205133" w:rsidRPr="0806D58F">
        <w:rPr>
          <w:rFonts w:cs="Arial"/>
        </w:rPr>
        <w:t>hank</w:t>
      </w:r>
      <w:r w:rsidR="00EF6797" w:rsidRPr="0806D58F">
        <w:rPr>
          <w:rFonts w:cs="Arial"/>
        </w:rPr>
        <w:t>imisega seotud</w:t>
      </w:r>
      <w:r w:rsidR="00E702DF" w:rsidRPr="0806D58F">
        <w:rPr>
          <w:rFonts w:cs="Arial"/>
        </w:rPr>
        <w:t xml:space="preserve"> </w:t>
      </w:r>
      <w:r w:rsidR="0065BD2B" w:rsidRPr="0806D58F">
        <w:rPr>
          <w:rFonts w:cs="Arial"/>
        </w:rPr>
        <w:t>kohustusi</w:t>
      </w:r>
      <w:r w:rsidR="08B33211" w:rsidRPr="0806D58F">
        <w:rPr>
          <w:rFonts w:eastAsia="Times New Roman" w:cs="Arial"/>
        </w:rPr>
        <w:t>;</w:t>
      </w:r>
    </w:p>
    <w:p w14:paraId="2E1B6A4F" w14:textId="74D6CEAF" w:rsidR="00796BB3" w:rsidRPr="00ED49E2" w:rsidRDefault="00796BB3" w:rsidP="00796BB3">
      <w:pPr>
        <w:pStyle w:val="ListParagraph"/>
        <w:ind w:left="0"/>
        <w:rPr>
          <w:rFonts w:cs="Arial"/>
        </w:rPr>
      </w:pPr>
      <w:r>
        <w:rPr>
          <w:rFonts w:cs="Arial"/>
        </w:rPr>
        <w:t>9</w:t>
      </w:r>
      <w:r w:rsidRPr="0806D58F">
        <w:rPr>
          <w:rFonts w:cs="Arial"/>
        </w:rPr>
        <w:t>.1.1</w:t>
      </w:r>
      <w:r>
        <w:rPr>
          <w:rFonts w:cs="Arial"/>
        </w:rPr>
        <w:t>9</w:t>
      </w:r>
      <w:r w:rsidRPr="0806D58F">
        <w:rPr>
          <w:rFonts w:cs="Arial"/>
        </w:rPr>
        <w:t>. lähtu</w:t>
      </w:r>
      <w:r>
        <w:rPr>
          <w:rFonts w:cs="Arial"/>
        </w:rPr>
        <w:t>ma</w:t>
      </w:r>
      <w:r w:rsidRPr="0806D58F">
        <w:rPr>
          <w:rFonts w:cs="Arial"/>
        </w:rPr>
        <w:t xml:space="preserve"> </w:t>
      </w:r>
      <w:r w:rsidRPr="0806D58F">
        <w:rPr>
          <w:rFonts w:eastAsia="Times New Roman" w:cs="Arial"/>
        </w:rPr>
        <w:t>toodete ja teenuste hankimisel keskkonnahoidlike riigihangete kohustuslikest kriteeriumitest;</w:t>
      </w:r>
    </w:p>
    <w:p w14:paraId="1B45F0E8" w14:textId="2D90F268" w:rsidR="00B40D04" w:rsidRDefault="00B40D04" w:rsidP="3629022E">
      <w:pPr>
        <w:rPr>
          <w:rFonts w:cs="Arial"/>
        </w:rPr>
      </w:pPr>
      <w:r>
        <w:rPr>
          <w:rFonts w:eastAsia="Times New Roman" w:cs="Arial"/>
        </w:rPr>
        <w:t>9</w:t>
      </w:r>
      <w:r w:rsidR="006D1415" w:rsidRPr="0806D58F">
        <w:rPr>
          <w:rFonts w:eastAsia="Times New Roman" w:cs="Arial"/>
        </w:rPr>
        <w:t>.1.</w:t>
      </w:r>
      <w:r w:rsidR="007C50AE">
        <w:rPr>
          <w:rFonts w:eastAsia="Times New Roman" w:cs="Arial"/>
        </w:rPr>
        <w:t>2</w:t>
      </w:r>
      <w:r w:rsidR="001D748F">
        <w:rPr>
          <w:rFonts w:eastAsia="Times New Roman" w:cs="Arial"/>
        </w:rPr>
        <w:t>0</w:t>
      </w:r>
      <w:r w:rsidR="006D1415" w:rsidRPr="0806D58F">
        <w:rPr>
          <w:rFonts w:eastAsia="Times New Roman" w:cs="Arial"/>
        </w:rPr>
        <w:t xml:space="preserve">. </w:t>
      </w:r>
      <w:r w:rsidR="00EE51F7" w:rsidRPr="0806D58F">
        <w:rPr>
          <w:rFonts w:eastAsia="Times New Roman" w:cs="Arial"/>
        </w:rPr>
        <w:t>edasta</w:t>
      </w:r>
      <w:r w:rsidR="007C50AE">
        <w:rPr>
          <w:rFonts w:eastAsia="Times New Roman" w:cs="Arial"/>
        </w:rPr>
        <w:t>ma</w:t>
      </w:r>
      <w:r w:rsidR="00EE51F7" w:rsidRPr="0806D58F">
        <w:rPr>
          <w:rFonts w:eastAsia="Times New Roman" w:cs="Arial"/>
        </w:rPr>
        <w:t xml:space="preserve"> Šveitsi</w:t>
      </w:r>
      <w:r w:rsidR="006716F3" w:rsidRPr="0806D58F">
        <w:rPr>
          <w:rFonts w:eastAsia="Times New Roman" w:cs="Arial"/>
        </w:rPr>
        <w:t xml:space="preserve"> </w:t>
      </w:r>
      <w:r w:rsidR="00D31C81" w:rsidRPr="0806D58F">
        <w:rPr>
          <w:rFonts w:eastAsia="Times New Roman" w:cs="Arial"/>
        </w:rPr>
        <w:t xml:space="preserve">toetuste büroo </w:t>
      </w:r>
      <w:r w:rsidR="00353874" w:rsidRPr="0806D58F">
        <w:rPr>
          <w:rFonts w:eastAsia="Times New Roman" w:cs="Arial"/>
        </w:rPr>
        <w:t xml:space="preserve">nõudel </w:t>
      </w:r>
      <w:r w:rsidR="00641368" w:rsidRPr="0806D58F">
        <w:rPr>
          <w:rFonts w:eastAsia="Times New Roman" w:cs="Arial"/>
        </w:rPr>
        <w:t xml:space="preserve">vähemalt 25 </w:t>
      </w:r>
      <w:r w:rsidR="006935B7" w:rsidRPr="0806D58F">
        <w:rPr>
          <w:rFonts w:eastAsia="Times New Roman" w:cs="Arial"/>
        </w:rPr>
        <w:t>töö</w:t>
      </w:r>
      <w:r w:rsidR="00641368" w:rsidRPr="0806D58F">
        <w:rPr>
          <w:rFonts w:eastAsia="Times New Roman" w:cs="Arial"/>
        </w:rPr>
        <w:t xml:space="preserve">päeva </w:t>
      </w:r>
      <w:r w:rsidR="00253487" w:rsidRPr="0806D58F">
        <w:rPr>
          <w:rFonts w:cs="Arial"/>
        </w:rPr>
        <w:t xml:space="preserve">enne </w:t>
      </w:r>
      <w:r w:rsidR="00CB7FF5" w:rsidRPr="0806D58F">
        <w:rPr>
          <w:rFonts w:cs="Arial"/>
        </w:rPr>
        <w:t xml:space="preserve">TAT tegevuste </w:t>
      </w:r>
      <w:r w:rsidR="00253487" w:rsidRPr="0806D58F">
        <w:rPr>
          <w:rFonts w:cs="Arial"/>
        </w:rPr>
        <w:t xml:space="preserve">hankemenetluse algust </w:t>
      </w:r>
      <w:r w:rsidR="00E61A9F" w:rsidRPr="0806D58F">
        <w:rPr>
          <w:rFonts w:cs="Arial"/>
        </w:rPr>
        <w:t xml:space="preserve">neile </w:t>
      </w:r>
      <w:r w:rsidR="00353874" w:rsidRPr="0806D58F">
        <w:rPr>
          <w:rFonts w:cs="Arial"/>
        </w:rPr>
        <w:t xml:space="preserve">hankemenetluse </w:t>
      </w:r>
      <w:r w:rsidR="00253487" w:rsidRPr="0806D58F">
        <w:rPr>
          <w:rFonts w:cs="Arial"/>
        </w:rPr>
        <w:t>pakkumisdokumentide asjakohaste osade (</w:t>
      </w:r>
      <w:r w:rsidR="00EE51F7" w:rsidRPr="0806D58F">
        <w:rPr>
          <w:rFonts w:cs="Arial"/>
        </w:rPr>
        <w:t xml:space="preserve">sealhulgas hanke tehniline kirjeldus ja </w:t>
      </w:r>
      <w:r w:rsidR="00253487" w:rsidRPr="0806D58F">
        <w:rPr>
          <w:rFonts w:cs="Arial"/>
        </w:rPr>
        <w:t>lepingu kavand</w:t>
      </w:r>
      <w:r w:rsidR="00EE51F7" w:rsidRPr="0806D58F">
        <w:rPr>
          <w:rFonts w:cs="Arial"/>
        </w:rPr>
        <w:t>)</w:t>
      </w:r>
      <w:r w:rsidR="00253487" w:rsidRPr="0806D58F">
        <w:rPr>
          <w:rFonts w:eastAsia="Times New Roman" w:cs="Arial"/>
        </w:rPr>
        <w:t xml:space="preserve"> </w:t>
      </w:r>
      <w:r w:rsidR="00F513D9" w:rsidRPr="0806D58F">
        <w:rPr>
          <w:rFonts w:eastAsia="Times New Roman" w:cs="Arial"/>
        </w:rPr>
        <w:t xml:space="preserve">inglise keelse </w:t>
      </w:r>
      <w:r w:rsidR="00355AB5" w:rsidRPr="0806D58F">
        <w:rPr>
          <w:rFonts w:cs="Arial"/>
        </w:rPr>
        <w:t>eksemplari edasiste vastuväidete puudumise tagamiseks</w:t>
      </w:r>
      <w:r w:rsidR="00267F94" w:rsidRPr="0806D58F">
        <w:rPr>
          <w:rFonts w:cs="Arial"/>
        </w:rPr>
        <w:t xml:space="preserve"> ning edastab </w:t>
      </w:r>
      <w:r w:rsidR="00D31C81" w:rsidRPr="0806D58F">
        <w:rPr>
          <w:rFonts w:cs="Arial"/>
        </w:rPr>
        <w:t>nende nõudel</w:t>
      </w:r>
      <w:r w:rsidR="00267F94" w:rsidRPr="0806D58F">
        <w:rPr>
          <w:rFonts w:cs="Arial"/>
        </w:rPr>
        <w:t xml:space="preserve"> </w:t>
      </w:r>
      <w:r w:rsidR="00790E73" w:rsidRPr="0806D58F">
        <w:rPr>
          <w:rFonts w:cs="Arial"/>
        </w:rPr>
        <w:t xml:space="preserve">vähemalt </w:t>
      </w:r>
      <w:r w:rsidR="0095098F" w:rsidRPr="0806D58F">
        <w:rPr>
          <w:rFonts w:cs="Arial"/>
        </w:rPr>
        <w:t>viis</w:t>
      </w:r>
      <w:r w:rsidR="00790E73" w:rsidRPr="0806D58F">
        <w:rPr>
          <w:rFonts w:cs="Arial"/>
        </w:rPr>
        <w:t xml:space="preserve"> tööpäeva enne hanke avaldamist </w:t>
      </w:r>
      <w:r w:rsidR="00B30581" w:rsidRPr="0806D58F">
        <w:rPr>
          <w:rFonts w:eastAsia="Times New Roman" w:cs="Arial"/>
        </w:rPr>
        <w:t>Šveitsi toetuste büroo</w:t>
      </w:r>
      <w:r w:rsidR="00B30581" w:rsidRPr="0806D58F">
        <w:rPr>
          <w:rFonts w:cs="Arial"/>
        </w:rPr>
        <w:t xml:space="preserve"> </w:t>
      </w:r>
      <w:r w:rsidR="004C24A8" w:rsidRPr="0806D58F">
        <w:rPr>
          <w:rFonts w:cs="Arial"/>
        </w:rPr>
        <w:t xml:space="preserve">koostatud </w:t>
      </w:r>
      <w:r w:rsidR="00BB1EDF" w:rsidRPr="0806D58F">
        <w:rPr>
          <w:rFonts w:cs="Arial"/>
        </w:rPr>
        <w:t xml:space="preserve">vormil pakkumuse põhiteavet sisaldava ingliskeelse info </w:t>
      </w:r>
      <w:r w:rsidR="00267F94" w:rsidRPr="0806D58F">
        <w:rPr>
          <w:rFonts w:cs="Arial"/>
        </w:rPr>
        <w:t xml:space="preserve">pakkumuse väljakuulutamiseks </w:t>
      </w:r>
      <w:r w:rsidR="00D31C81" w:rsidRPr="0806D58F">
        <w:rPr>
          <w:rFonts w:cs="Arial"/>
        </w:rPr>
        <w:t>Šveitsi</w:t>
      </w:r>
      <w:r w:rsidR="00551FC5" w:rsidRPr="0806D58F">
        <w:rPr>
          <w:rFonts w:cs="Arial"/>
        </w:rPr>
        <w:t>s</w:t>
      </w:r>
      <w:r w:rsidR="00BB1EDF" w:rsidRPr="0806D58F">
        <w:rPr>
          <w:rFonts w:cs="Arial"/>
        </w:rPr>
        <w:t>;</w:t>
      </w:r>
      <w:r w:rsidR="00D31C81" w:rsidRPr="0806D58F">
        <w:rPr>
          <w:rFonts w:cs="Arial"/>
        </w:rPr>
        <w:t xml:space="preserve"> </w:t>
      </w:r>
    </w:p>
    <w:p w14:paraId="0D2F6DB3" w14:textId="394EE433" w:rsidR="003053C7" w:rsidRPr="00ED49E2" w:rsidRDefault="00B40D04" w:rsidP="3629022E">
      <w:pPr>
        <w:rPr>
          <w:rFonts w:cs="Arial"/>
        </w:rPr>
      </w:pPr>
      <w:r>
        <w:rPr>
          <w:rFonts w:cs="Arial"/>
        </w:rPr>
        <w:t>9</w:t>
      </w:r>
      <w:r w:rsidR="40A25590" w:rsidRPr="0806D58F">
        <w:rPr>
          <w:rFonts w:eastAsia="Times New Roman" w:cs="Arial"/>
        </w:rPr>
        <w:t>.1.</w:t>
      </w:r>
      <w:r w:rsidR="003A2119">
        <w:rPr>
          <w:rFonts w:eastAsia="Times New Roman" w:cs="Arial"/>
        </w:rPr>
        <w:t>2</w:t>
      </w:r>
      <w:r w:rsidR="001D748F">
        <w:rPr>
          <w:rFonts w:eastAsia="Times New Roman" w:cs="Arial"/>
        </w:rPr>
        <w:t>1</w:t>
      </w:r>
      <w:r w:rsidR="40A25590" w:rsidRPr="0806D58F">
        <w:rPr>
          <w:rFonts w:eastAsia="Times New Roman" w:cs="Arial"/>
        </w:rPr>
        <w:t xml:space="preserve">. </w:t>
      </w:r>
      <w:r w:rsidR="0892D935" w:rsidRPr="0806D58F">
        <w:rPr>
          <w:rFonts w:eastAsia="Times New Roman" w:cs="Arial"/>
        </w:rPr>
        <w:t>võimalda</w:t>
      </w:r>
      <w:r w:rsidR="00D96BAD">
        <w:rPr>
          <w:rFonts w:eastAsia="Times New Roman" w:cs="Arial"/>
        </w:rPr>
        <w:t>ma</w:t>
      </w:r>
      <w:r w:rsidR="0892D935" w:rsidRPr="0806D58F">
        <w:rPr>
          <w:rFonts w:eastAsia="Times New Roman" w:cs="Arial"/>
        </w:rPr>
        <w:t xml:space="preserve"> </w:t>
      </w:r>
      <w:r w:rsidR="0892D935" w:rsidRPr="0806D58F">
        <w:rPr>
          <w:rFonts w:cs="Arial"/>
        </w:rPr>
        <w:t>Šveitsi toetuste bürool või tema määratud kolmandal isikul osaleda</w:t>
      </w:r>
      <w:r w:rsidR="200DE8A2" w:rsidRPr="0806D58F">
        <w:rPr>
          <w:rFonts w:cs="Arial"/>
        </w:rPr>
        <w:t xml:space="preserve"> </w:t>
      </w:r>
      <w:r w:rsidR="0892D935" w:rsidRPr="0806D58F">
        <w:rPr>
          <w:rFonts w:cs="Arial"/>
        </w:rPr>
        <w:t>vaatlejana hankemenetluste pakkumuste hindamise koosolekul</w:t>
      </w:r>
      <w:r w:rsidR="3884B0DD" w:rsidRPr="0806D58F">
        <w:rPr>
          <w:rFonts w:cs="Arial"/>
        </w:rPr>
        <w:t xml:space="preserve"> ning </w:t>
      </w:r>
      <w:r w:rsidR="411281E5" w:rsidRPr="0806D58F">
        <w:rPr>
          <w:rFonts w:cs="Arial"/>
        </w:rPr>
        <w:t xml:space="preserve">edastab </w:t>
      </w:r>
      <w:r w:rsidR="3884B0DD" w:rsidRPr="0806D58F">
        <w:rPr>
          <w:rFonts w:cs="Arial"/>
        </w:rPr>
        <w:t>Šveitsi toetuste</w:t>
      </w:r>
      <w:r w:rsidR="33AE92B7" w:rsidRPr="0806D58F">
        <w:rPr>
          <w:rFonts w:cs="Arial"/>
        </w:rPr>
        <w:t xml:space="preserve"> </w:t>
      </w:r>
      <w:r w:rsidR="3884B0DD" w:rsidRPr="0806D58F">
        <w:rPr>
          <w:rFonts w:cs="Arial"/>
        </w:rPr>
        <w:t>bürool</w:t>
      </w:r>
      <w:r w:rsidR="411281E5" w:rsidRPr="0806D58F">
        <w:rPr>
          <w:rFonts w:cs="Arial"/>
        </w:rPr>
        <w:t>e nende nõudmisel</w:t>
      </w:r>
      <w:r w:rsidR="3884B0DD" w:rsidRPr="0806D58F">
        <w:rPr>
          <w:rFonts w:cs="Arial"/>
        </w:rPr>
        <w:t xml:space="preserve"> hindamisaruande ja sõlmitud lepingu või nende osade </w:t>
      </w:r>
      <w:r w:rsidR="06E00882" w:rsidRPr="0806D58F">
        <w:rPr>
          <w:rFonts w:cs="Arial"/>
        </w:rPr>
        <w:t>ingliskeelse</w:t>
      </w:r>
    </w:p>
    <w:p w14:paraId="6055064F" w14:textId="1BC13B9F" w:rsidR="003D67FE" w:rsidRPr="00ED49E2" w:rsidDel="00B826AB" w:rsidRDefault="0085678D" w:rsidP="003D67FE">
      <w:pPr>
        <w:ind w:left="454" w:hanging="454"/>
        <w:rPr>
          <w:rFonts w:cs="Arial"/>
        </w:rPr>
      </w:pPr>
      <w:r w:rsidRPr="00ED49E2">
        <w:rPr>
          <w:rFonts w:cs="Arial"/>
        </w:rPr>
        <w:t>eksemplari</w:t>
      </w:r>
      <w:r w:rsidRPr="00ED49E2" w:rsidDel="00B826AB">
        <w:rPr>
          <w:rFonts w:cs="Arial"/>
        </w:rPr>
        <w:t xml:space="preserve"> hiljemalt </w:t>
      </w:r>
      <w:r w:rsidRPr="00ED49E2">
        <w:rPr>
          <w:rFonts w:cs="Arial"/>
        </w:rPr>
        <w:t xml:space="preserve">20 tööpäeva </w:t>
      </w:r>
      <w:r w:rsidRPr="00ED49E2" w:rsidDel="00B826AB">
        <w:rPr>
          <w:rFonts w:cs="Arial"/>
        </w:rPr>
        <w:t xml:space="preserve">pärast </w:t>
      </w:r>
      <w:r w:rsidRPr="00ED49E2">
        <w:rPr>
          <w:rFonts w:cs="Arial"/>
        </w:rPr>
        <w:t>sellekohase nõude saamist</w:t>
      </w:r>
      <w:r w:rsidR="003053C7" w:rsidRPr="00ED49E2">
        <w:rPr>
          <w:rFonts w:cs="Arial"/>
        </w:rPr>
        <w:t>;</w:t>
      </w:r>
    </w:p>
    <w:p w14:paraId="2C8DB8A5" w14:textId="20C0EF3F" w:rsidR="00AA063C" w:rsidRPr="00ED49E2" w:rsidRDefault="00B40D04" w:rsidP="00AA063C">
      <w:pPr>
        <w:pStyle w:val="ListParagraph"/>
        <w:ind w:left="0"/>
        <w:rPr>
          <w:rFonts w:cs="Arial"/>
        </w:rPr>
      </w:pPr>
      <w:r>
        <w:rPr>
          <w:rFonts w:eastAsia="Times New Roman" w:cs="Arial"/>
        </w:rPr>
        <w:t>9</w:t>
      </w:r>
      <w:r w:rsidR="00A37076" w:rsidRPr="0806D58F">
        <w:rPr>
          <w:rFonts w:eastAsia="Times New Roman" w:cs="Arial"/>
        </w:rPr>
        <w:t>.1.</w:t>
      </w:r>
      <w:r w:rsidR="003A2119">
        <w:rPr>
          <w:rFonts w:eastAsia="Times New Roman" w:cs="Arial"/>
        </w:rPr>
        <w:t>2</w:t>
      </w:r>
      <w:r w:rsidR="001D748F">
        <w:rPr>
          <w:rFonts w:eastAsia="Times New Roman" w:cs="Arial"/>
        </w:rPr>
        <w:t>3</w:t>
      </w:r>
      <w:r w:rsidR="00914AEE" w:rsidRPr="0806D58F">
        <w:rPr>
          <w:rFonts w:eastAsia="Times New Roman" w:cs="Arial"/>
        </w:rPr>
        <w:t>.</w:t>
      </w:r>
      <w:r w:rsidR="00A37076" w:rsidRPr="0806D58F">
        <w:rPr>
          <w:rFonts w:eastAsia="Times New Roman" w:cs="Arial"/>
        </w:rPr>
        <w:t xml:space="preserve"> </w:t>
      </w:r>
      <w:r w:rsidR="00AA063C" w:rsidRPr="0806D58F">
        <w:rPr>
          <w:rFonts w:cs="Arial"/>
        </w:rPr>
        <w:t>osale</w:t>
      </w:r>
      <w:r w:rsidR="00AA063C">
        <w:rPr>
          <w:rFonts w:cs="Arial"/>
        </w:rPr>
        <w:t>ma</w:t>
      </w:r>
      <w:r w:rsidR="00AA063C" w:rsidRPr="0806D58F">
        <w:rPr>
          <w:rFonts w:cs="Arial"/>
        </w:rPr>
        <w:t xml:space="preserve"> vajadusel toetusmeetme juhtkomitee koosolekutel;</w:t>
      </w:r>
    </w:p>
    <w:p w14:paraId="6FCC0220" w14:textId="2771B9ED" w:rsidR="003D67FE" w:rsidRPr="00ED49E2" w:rsidRDefault="001D748F" w:rsidP="00FA4C2D">
      <w:pPr>
        <w:rPr>
          <w:rFonts w:eastAsia="Times New Roman" w:cs="Arial"/>
        </w:rPr>
      </w:pPr>
      <w:r>
        <w:rPr>
          <w:rFonts w:eastAsia="Times New Roman" w:cs="Arial"/>
        </w:rPr>
        <w:t xml:space="preserve">9.1.23. </w:t>
      </w:r>
      <w:r w:rsidR="002E77C6" w:rsidRPr="0806D58F">
        <w:rPr>
          <w:rFonts w:eastAsia="Times New Roman" w:cs="Arial"/>
        </w:rPr>
        <w:t>osale</w:t>
      </w:r>
      <w:r w:rsidR="00D96BAD">
        <w:rPr>
          <w:rFonts w:eastAsia="Times New Roman" w:cs="Arial"/>
        </w:rPr>
        <w:t>ma</w:t>
      </w:r>
      <w:r w:rsidR="002E77C6" w:rsidRPr="0806D58F">
        <w:rPr>
          <w:rFonts w:eastAsia="Times New Roman" w:cs="Arial"/>
        </w:rPr>
        <w:t xml:space="preserve"> </w:t>
      </w:r>
      <w:r w:rsidR="01246DCF" w:rsidRPr="0806D58F">
        <w:rPr>
          <w:rFonts w:eastAsia="Times New Roman" w:cs="Arial"/>
        </w:rPr>
        <w:t xml:space="preserve">PO </w:t>
      </w:r>
      <w:r w:rsidR="00F95168" w:rsidRPr="0806D58F">
        <w:rPr>
          <w:rFonts w:eastAsia="Times New Roman" w:cs="Arial"/>
        </w:rPr>
        <w:t>moodustatud töörühma koosolekutel;</w:t>
      </w:r>
    </w:p>
    <w:p w14:paraId="5BA3F0C6" w14:textId="7B125BA6" w:rsidR="00C02AB6" w:rsidRPr="00ED49E2" w:rsidRDefault="00B40D04" w:rsidP="00FA4C2D">
      <w:pPr>
        <w:rPr>
          <w:rFonts w:eastAsia="Times New Roman" w:cs="Arial"/>
        </w:rPr>
      </w:pPr>
      <w:r>
        <w:rPr>
          <w:rFonts w:eastAsia="Times New Roman" w:cs="Arial"/>
        </w:rPr>
        <w:t>9</w:t>
      </w:r>
      <w:r w:rsidR="002E77C6" w:rsidRPr="0806D58F">
        <w:rPr>
          <w:rFonts w:eastAsia="Times New Roman" w:cs="Arial"/>
        </w:rPr>
        <w:t>.1.2</w:t>
      </w:r>
      <w:r w:rsidR="0099712F">
        <w:rPr>
          <w:rFonts w:eastAsia="Times New Roman" w:cs="Arial"/>
        </w:rPr>
        <w:t>4</w:t>
      </w:r>
      <w:r w:rsidR="002E77C6" w:rsidRPr="0806D58F">
        <w:rPr>
          <w:rFonts w:eastAsia="Times New Roman" w:cs="Arial"/>
        </w:rPr>
        <w:t xml:space="preserve">. </w:t>
      </w:r>
      <w:r w:rsidR="00E15E5E" w:rsidRPr="0806D58F">
        <w:rPr>
          <w:rFonts w:eastAsia="Times New Roman" w:cs="Arial"/>
        </w:rPr>
        <w:t>te</w:t>
      </w:r>
      <w:r w:rsidR="00D96BAD">
        <w:rPr>
          <w:rFonts w:eastAsia="Times New Roman" w:cs="Arial"/>
        </w:rPr>
        <w:t>gema</w:t>
      </w:r>
      <w:r w:rsidR="00F95168" w:rsidRPr="0806D58F">
        <w:rPr>
          <w:rFonts w:eastAsia="Times New Roman" w:cs="Arial"/>
        </w:rPr>
        <w:t xml:space="preserve"> </w:t>
      </w:r>
      <w:r w:rsidR="528F2E22" w:rsidRPr="0806D58F">
        <w:rPr>
          <w:rFonts w:eastAsia="Times New Roman" w:cs="Arial"/>
        </w:rPr>
        <w:t xml:space="preserve">PO </w:t>
      </w:r>
      <w:r w:rsidR="00F95168" w:rsidRPr="0806D58F">
        <w:rPr>
          <w:rFonts w:eastAsia="Times New Roman" w:cs="Arial"/>
        </w:rPr>
        <w:t>eestvedamisel</w:t>
      </w:r>
      <w:r w:rsidR="00E15E5E" w:rsidRPr="0806D58F">
        <w:rPr>
          <w:rFonts w:eastAsia="Times New Roman" w:cs="Arial"/>
        </w:rPr>
        <w:t xml:space="preserve"> koostööd Šveitsi toetusmeetme partneriga</w:t>
      </w:r>
      <w:r w:rsidR="00C91625" w:rsidRPr="0806D58F">
        <w:rPr>
          <w:rFonts w:eastAsia="Times New Roman" w:cs="Arial"/>
        </w:rPr>
        <w:t>;</w:t>
      </w:r>
    </w:p>
    <w:p w14:paraId="3C5E734A" w14:textId="7DBD9E70" w:rsidR="00AC4E61" w:rsidRPr="00ED49E2" w:rsidRDefault="00B40D04" w:rsidP="00FA4C2D">
      <w:pPr>
        <w:rPr>
          <w:rFonts w:cs="Arial"/>
        </w:rPr>
      </w:pPr>
      <w:r>
        <w:rPr>
          <w:rFonts w:eastAsia="Times New Roman" w:cs="Arial"/>
        </w:rPr>
        <w:t>9</w:t>
      </w:r>
      <w:r w:rsidR="00C02AB6" w:rsidRPr="0806D58F">
        <w:rPr>
          <w:rFonts w:eastAsia="Times New Roman" w:cs="Arial"/>
        </w:rPr>
        <w:t>.1.2</w:t>
      </w:r>
      <w:r w:rsidR="0099712F">
        <w:rPr>
          <w:rFonts w:eastAsia="Times New Roman" w:cs="Arial"/>
        </w:rPr>
        <w:t>5</w:t>
      </w:r>
      <w:r w:rsidR="00C02AB6" w:rsidRPr="0806D58F">
        <w:rPr>
          <w:rFonts w:eastAsia="Times New Roman" w:cs="Arial"/>
        </w:rPr>
        <w:t xml:space="preserve">. </w:t>
      </w:r>
      <w:r w:rsidR="00A37076">
        <w:t>säilita</w:t>
      </w:r>
      <w:r w:rsidR="00D96BAD">
        <w:t>ma</w:t>
      </w:r>
      <w:r w:rsidR="00A37076">
        <w:t xml:space="preserve"> toetuse kasutamisega seotud dokumente </w:t>
      </w:r>
      <w:r w:rsidR="00613FD0" w:rsidRPr="00613FD0">
        <w:t>kümme aastat toetusmeetme lõppemisest arvates</w:t>
      </w:r>
      <w:r w:rsidR="000515A3">
        <w:t xml:space="preserve">, </w:t>
      </w:r>
      <w:r w:rsidR="000515A3" w:rsidRPr="000515A3">
        <w:t>kuid mitte kauem kui 3. detsembrini 2039. a.</w:t>
      </w:r>
    </w:p>
    <w:p w14:paraId="79D016C7" w14:textId="77777777" w:rsidR="009948C3" w:rsidRDefault="009948C3" w:rsidP="00FA4C2D">
      <w:pPr>
        <w:rPr>
          <w:rFonts w:cs="Arial"/>
        </w:rPr>
      </w:pPr>
    </w:p>
    <w:p w14:paraId="07154713" w14:textId="3DAA32FE" w:rsidR="00155B18" w:rsidRPr="00995AFC" w:rsidRDefault="00B40D04" w:rsidP="00155B18">
      <w:pPr>
        <w:rPr>
          <w:rFonts w:cs="Arial"/>
        </w:rPr>
      </w:pPr>
      <w:r>
        <w:rPr>
          <w:rFonts w:cs="Arial"/>
        </w:rPr>
        <w:t>9</w:t>
      </w:r>
      <w:r w:rsidR="00155B18" w:rsidRPr="00B8369B">
        <w:rPr>
          <w:rFonts w:cs="Arial"/>
        </w:rPr>
        <w:t xml:space="preserve">.2. </w:t>
      </w:r>
      <w:r w:rsidR="00B8369B" w:rsidRPr="00B8369B">
        <w:rPr>
          <w:rFonts w:cs="Arial"/>
        </w:rPr>
        <w:t>Elluviija sisemine raamatupidamis- ja auditeerimiskord peab võimaldama toetusmeetme kohta deklareeritud kulude ja tulude otsest kooskõlastavat võrdlemist sellekohaste raamatupidamisaruannete ja tõendavate dokumentidega.</w:t>
      </w:r>
    </w:p>
    <w:p w14:paraId="63B12497" w14:textId="77777777" w:rsidR="00EE1BB0" w:rsidRPr="00A37076" w:rsidRDefault="00EE1BB0" w:rsidP="00FA4C2D">
      <w:pPr>
        <w:rPr>
          <w:rFonts w:eastAsia="Times New Roman" w:cs="Arial"/>
        </w:rPr>
      </w:pPr>
    </w:p>
    <w:p w14:paraId="7C6D2085" w14:textId="20310F51" w:rsidR="00565769" w:rsidRPr="00D351F9" w:rsidRDefault="00B40D04" w:rsidP="0806D58F">
      <w:pPr>
        <w:pStyle w:val="ListParagraph"/>
        <w:ind w:left="0"/>
        <w:rPr>
          <w:rFonts w:cs="Arial"/>
        </w:rPr>
      </w:pPr>
      <w:r>
        <w:rPr>
          <w:rFonts w:cs="Arial"/>
        </w:rPr>
        <w:t>9</w:t>
      </w:r>
      <w:r w:rsidR="00861344" w:rsidRPr="0806D58F">
        <w:rPr>
          <w:rFonts w:cs="Arial"/>
        </w:rPr>
        <w:t>.</w:t>
      </w:r>
      <w:r w:rsidR="00155B18" w:rsidRPr="0806D58F">
        <w:rPr>
          <w:rFonts w:cs="Arial"/>
        </w:rPr>
        <w:t>3</w:t>
      </w:r>
      <w:r w:rsidR="00861344" w:rsidRPr="0806D58F">
        <w:rPr>
          <w:rFonts w:cs="Arial"/>
        </w:rPr>
        <w:t xml:space="preserve">. </w:t>
      </w:r>
      <w:r w:rsidR="00565769" w:rsidRPr="0806D58F">
        <w:rPr>
          <w:rFonts w:cs="Arial"/>
        </w:rPr>
        <w:t xml:space="preserve">Partner täidab punktides </w:t>
      </w:r>
      <w:r w:rsidRPr="00B32FB6">
        <w:rPr>
          <w:rFonts w:cs="Arial"/>
        </w:rPr>
        <w:t>9</w:t>
      </w:r>
      <w:r w:rsidR="00861344" w:rsidRPr="00B32FB6">
        <w:rPr>
          <w:rFonts w:cs="Arial"/>
        </w:rPr>
        <w:t>.1.</w:t>
      </w:r>
      <w:r w:rsidR="00565769" w:rsidRPr="00B32FB6">
        <w:rPr>
          <w:rFonts w:cs="Arial"/>
        </w:rPr>
        <w:t>1</w:t>
      </w:r>
      <w:r w:rsidR="000540DB" w:rsidRPr="00B32FB6">
        <w:rPr>
          <w:rFonts w:cs="Arial"/>
        </w:rPr>
        <w:t>, 9.1.9</w:t>
      </w:r>
      <w:r w:rsidR="0040524F" w:rsidRPr="00B32FB6">
        <w:rPr>
          <w:rFonts w:cs="Arial"/>
        </w:rPr>
        <w:t>–</w:t>
      </w:r>
      <w:r w:rsidRPr="00B32FB6">
        <w:rPr>
          <w:rFonts w:cs="Arial"/>
        </w:rPr>
        <w:t>9</w:t>
      </w:r>
      <w:r w:rsidR="00861344" w:rsidRPr="00B32FB6">
        <w:rPr>
          <w:rFonts w:cs="Arial"/>
        </w:rPr>
        <w:t>.1.</w:t>
      </w:r>
      <w:r w:rsidR="000540DB" w:rsidRPr="00B32FB6">
        <w:rPr>
          <w:rFonts w:cs="Arial"/>
        </w:rPr>
        <w:t>14</w:t>
      </w:r>
      <w:r w:rsidR="00637BFD" w:rsidRPr="00B32FB6">
        <w:rPr>
          <w:rFonts w:cs="Arial"/>
        </w:rPr>
        <w:t xml:space="preserve">, </w:t>
      </w:r>
      <w:r w:rsidRPr="00B32FB6">
        <w:rPr>
          <w:rFonts w:cs="Arial"/>
        </w:rPr>
        <w:t>9</w:t>
      </w:r>
      <w:r w:rsidR="00861344" w:rsidRPr="00B32FB6">
        <w:rPr>
          <w:rFonts w:cs="Arial"/>
        </w:rPr>
        <w:t>.1.</w:t>
      </w:r>
      <w:r w:rsidR="000606A7" w:rsidRPr="00B32FB6">
        <w:rPr>
          <w:rFonts w:cs="Arial"/>
        </w:rPr>
        <w:t>17</w:t>
      </w:r>
      <w:r w:rsidR="0040524F" w:rsidRPr="00B32FB6">
        <w:rPr>
          <w:rFonts w:cs="Arial"/>
        </w:rPr>
        <w:t>–</w:t>
      </w:r>
      <w:r w:rsidRPr="00B32FB6">
        <w:rPr>
          <w:rFonts w:cs="Arial"/>
        </w:rPr>
        <w:t>9</w:t>
      </w:r>
      <w:r w:rsidR="00EE1BB0" w:rsidRPr="00B32FB6">
        <w:rPr>
          <w:rFonts w:cs="Arial"/>
        </w:rPr>
        <w:t>.1.</w:t>
      </w:r>
      <w:r w:rsidR="000606A7" w:rsidRPr="00B32FB6">
        <w:rPr>
          <w:rFonts w:cs="Arial"/>
        </w:rPr>
        <w:t>19</w:t>
      </w:r>
      <w:r w:rsidR="00637BFD" w:rsidRPr="00B32FB6">
        <w:rPr>
          <w:rFonts w:cs="Arial"/>
        </w:rPr>
        <w:t xml:space="preserve"> ning </w:t>
      </w:r>
      <w:r w:rsidRPr="00B32FB6">
        <w:rPr>
          <w:rFonts w:cs="Arial"/>
        </w:rPr>
        <w:t>9</w:t>
      </w:r>
      <w:r w:rsidR="00637BFD" w:rsidRPr="00B32FB6">
        <w:rPr>
          <w:rFonts w:cs="Arial"/>
        </w:rPr>
        <w:t>.1.</w:t>
      </w:r>
      <w:r w:rsidR="000606A7" w:rsidRPr="00B32FB6">
        <w:rPr>
          <w:rFonts w:cs="Arial"/>
        </w:rPr>
        <w:t>24</w:t>
      </w:r>
      <w:r w:rsidR="0040524F" w:rsidRPr="00B32FB6">
        <w:rPr>
          <w:rFonts w:cs="Arial"/>
        </w:rPr>
        <w:t>–</w:t>
      </w:r>
      <w:r w:rsidRPr="00B32FB6">
        <w:rPr>
          <w:rFonts w:cs="Arial"/>
        </w:rPr>
        <w:t>9</w:t>
      </w:r>
      <w:r w:rsidR="00637BFD" w:rsidRPr="00B32FB6">
        <w:rPr>
          <w:rFonts w:cs="Arial"/>
        </w:rPr>
        <w:t>.</w:t>
      </w:r>
      <w:r w:rsidR="000606A7" w:rsidRPr="00B32FB6">
        <w:rPr>
          <w:rFonts w:cs="Arial"/>
        </w:rPr>
        <w:t>1.25</w:t>
      </w:r>
      <w:r w:rsidR="00565769" w:rsidRPr="00D96BAD">
        <w:rPr>
          <w:rFonts w:cs="Arial"/>
          <w:color w:val="FF0000"/>
        </w:rPr>
        <w:t xml:space="preserve"> </w:t>
      </w:r>
      <w:r w:rsidR="00565769" w:rsidRPr="0806D58F">
        <w:rPr>
          <w:rFonts w:cs="Arial"/>
        </w:rPr>
        <w:t>nimetatud ülesandeid.</w:t>
      </w:r>
    </w:p>
    <w:p w14:paraId="2F9158C7" w14:textId="77777777" w:rsidR="00565769" w:rsidRDefault="00565769" w:rsidP="00A449F0">
      <w:pPr>
        <w:rPr>
          <w:rFonts w:eastAsia="Times New Roman" w:cs="Arial"/>
        </w:rPr>
      </w:pPr>
    </w:p>
    <w:p w14:paraId="2473399D" w14:textId="34BBE96C" w:rsidR="000A6A4F" w:rsidRPr="000F17DC" w:rsidRDefault="00B40D04" w:rsidP="000A6A4F">
      <w:pPr>
        <w:ind w:left="454" w:hanging="454"/>
        <w:rPr>
          <w:rFonts w:cs="Arial"/>
        </w:rPr>
      </w:pPr>
      <w:r>
        <w:rPr>
          <w:rFonts w:cs="Arial"/>
        </w:rPr>
        <w:t>9</w:t>
      </w:r>
      <w:r w:rsidR="000A6A4F" w:rsidRPr="000F17DC">
        <w:rPr>
          <w:rFonts w:cs="Arial"/>
        </w:rPr>
        <w:t>.</w:t>
      </w:r>
      <w:r w:rsidR="00155B18" w:rsidRPr="000F17DC">
        <w:rPr>
          <w:rFonts w:cs="Arial"/>
        </w:rPr>
        <w:t>4</w:t>
      </w:r>
      <w:r w:rsidR="000A6A4F" w:rsidRPr="000F17DC">
        <w:rPr>
          <w:rFonts w:cs="Arial"/>
        </w:rPr>
        <w:t>. Elluviija ja partner tagavad, et tegevuste rakendamise ajal ja vähemalt viie aasta jooksul</w:t>
      </w:r>
    </w:p>
    <w:p w14:paraId="12CAB437" w14:textId="7EB78F58" w:rsidR="000A6A4F" w:rsidRDefault="000A6A4F" w:rsidP="00BD77C5">
      <w:pPr>
        <w:rPr>
          <w:rFonts w:cs="Arial"/>
        </w:rPr>
      </w:pPr>
      <w:r w:rsidRPr="000F17DC">
        <w:rPr>
          <w:rFonts w:cs="Arial"/>
        </w:rPr>
        <w:t xml:space="preserve">pärast </w:t>
      </w:r>
      <w:r w:rsidR="000B2116" w:rsidRPr="000F17DC">
        <w:rPr>
          <w:rFonts w:cs="Arial"/>
        </w:rPr>
        <w:t xml:space="preserve">TAT tegevuste </w:t>
      </w:r>
      <w:r w:rsidRPr="000F17DC">
        <w:rPr>
          <w:rFonts w:cs="Arial"/>
        </w:rPr>
        <w:t>lõppemist on toetusest rahastatud väljundite puhul täidetud järgmised tingimused:</w:t>
      </w:r>
    </w:p>
    <w:p w14:paraId="5B95EFC0" w14:textId="3BF7124B" w:rsidR="00024237" w:rsidRDefault="00B40D04" w:rsidP="00024237">
      <w:pPr>
        <w:ind w:left="454" w:hanging="454"/>
        <w:rPr>
          <w:rFonts w:cs="Arial"/>
        </w:rPr>
      </w:pPr>
      <w:r>
        <w:rPr>
          <w:rFonts w:cs="Arial"/>
        </w:rPr>
        <w:t>9</w:t>
      </w:r>
      <w:r w:rsidR="00024237">
        <w:rPr>
          <w:rFonts w:cs="Arial"/>
        </w:rPr>
        <w:t xml:space="preserve">.4.1. </w:t>
      </w:r>
      <w:r w:rsidR="000A6A4F" w:rsidRPr="000F17DC">
        <w:rPr>
          <w:rFonts w:cs="Arial"/>
        </w:rPr>
        <w:t>neid kasutatakse eesmärkide kohaselt</w:t>
      </w:r>
      <w:r w:rsidR="00024237">
        <w:rPr>
          <w:rFonts w:cs="Arial"/>
        </w:rPr>
        <w:t>;</w:t>
      </w:r>
    </w:p>
    <w:p w14:paraId="0C0E878F" w14:textId="6FCF8E31" w:rsidR="000A6A4F" w:rsidRPr="00F376A8" w:rsidRDefault="00B40D04" w:rsidP="00024237">
      <w:pPr>
        <w:ind w:left="454" w:hanging="454"/>
        <w:rPr>
          <w:rFonts w:cs="Arial"/>
        </w:rPr>
      </w:pPr>
      <w:r>
        <w:rPr>
          <w:rFonts w:cs="Arial"/>
        </w:rPr>
        <w:t>9</w:t>
      </w:r>
      <w:r w:rsidR="00024237">
        <w:rPr>
          <w:rFonts w:cs="Arial"/>
        </w:rPr>
        <w:t xml:space="preserve">.4.2. </w:t>
      </w:r>
      <w:r w:rsidR="00404A7A" w:rsidRPr="00F376A8">
        <w:rPr>
          <w:rFonts w:cs="Arial"/>
        </w:rPr>
        <w:t xml:space="preserve">nende </w:t>
      </w:r>
      <w:r w:rsidR="00613CB3" w:rsidRPr="00F376A8">
        <w:rPr>
          <w:rFonts w:cs="Arial"/>
        </w:rPr>
        <w:t xml:space="preserve">sihipäraseks </w:t>
      </w:r>
      <w:r w:rsidR="00404A7A" w:rsidRPr="00F376A8">
        <w:rPr>
          <w:rFonts w:cs="Arial"/>
        </w:rPr>
        <w:t xml:space="preserve">kasutamiseks </w:t>
      </w:r>
      <w:r w:rsidR="000A6A4F" w:rsidRPr="00F376A8">
        <w:rPr>
          <w:rFonts w:cs="Arial"/>
        </w:rPr>
        <w:t>eraldatakse piisavalt ressursse.</w:t>
      </w:r>
    </w:p>
    <w:p w14:paraId="349CC6BB" w14:textId="77777777" w:rsidR="003B4115" w:rsidRPr="003B4115" w:rsidRDefault="003B4115" w:rsidP="00A449F0">
      <w:pPr>
        <w:rPr>
          <w:rFonts w:cs="Arial"/>
          <w:color w:val="FF0000"/>
        </w:rPr>
      </w:pPr>
    </w:p>
    <w:p w14:paraId="5E2A2CBD" w14:textId="69C1428F" w:rsidR="00637BFD" w:rsidRPr="00353CD4" w:rsidRDefault="00B40D04" w:rsidP="00637BFD">
      <w:pPr>
        <w:rPr>
          <w:rFonts w:eastAsia="Times New Roman" w:cs="Arial"/>
          <w:iCs/>
          <w:color w:val="000000" w:themeColor="text1"/>
        </w:rPr>
      </w:pPr>
      <w:r>
        <w:rPr>
          <w:rFonts w:eastAsia="Times New Roman" w:cs="Arial"/>
          <w:iCs/>
          <w:color w:val="000000" w:themeColor="text1"/>
        </w:rPr>
        <w:t>9</w:t>
      </w:r>
      <w:r w:rsidR="00637BFD" w:rsidRPr="00353CD4">
        <w:rPr>
          <w:rFonts w:eastAsia="Times New Roman" w:cs="Arial"/>
          <w:iCs/>
          <w:color w:val="000000" w:themeColor="text1"/>
        </w:rPr>
        <w:t>.</w:t>
      </w:r>
      <w:r w:rsidR="00155B18">
        <w:rPr>
          <w:rFonts w:eastAsia="Times New Roman" w:cs="Arial"/>
          <w:iCs/>
          <w:color w:val="000000" w:themeColor="text1"/>
        </w:rPr>
        <w:t>5</w:t>
      </w:r>
      <w:r w:rsidR="00637BFD" w:rsidRPr="00353CD4">
        <w:rPr>
          <w:rFonts w:eastAsia="Times New Roman" w:cs="Arial"/>
          <w:iCs/>
          <w:color w:val="000000" w:themeColor="text1"/>
        </w:rPr>
        <w:t xml:space="preserve">. </w:t>
      </w:r>
      <w:r w:rsidR="00637BFD">
        <w:rPr>
          <w:rFonts w:eastAsia="Times New Roman" w:cs="Arial"/>
          <w:iCs/>
          <w:color w:val="000000" w:themeColor="text1"/>
        </w:rPr>
        <w:t>Ühtlasi on partner</w:t>
      </w:r>
      <w:r w:rsidR="00637BFD" w:rsidRPr="004D358E">
        <w:rPr>
          <w:rFonts w:eastAsia="Times New Roman" w:cs="Arial"/>
          <w:iCs/>
          <w:color w:val="000000" w:themeColor="text1"/>
        </w:rPr>
        <w:t xml:space="preserve"> </w:t>
      </w:r>
      <w:r w:rsidR="00637BFD" w:rsidRPr="00353CD4">
        <w:rPr>
          <w:rFonts w:eastAsia="Times New Roman" w:cs="Arial"/>
          <w:iCs/>
          <w:color w:val="000000" w:themeColor="text1"/>
        </w:rPr>
        <w:t>kohustatud:</w:t>
      </w:r>
    </w:p>
    <w:p w14:paraId="13033D68" w14:textId="618A962E" w:rsidR="00637BFD" w:rsidRPr="00ED7AC6" w:rsidRDefault="00B40D04" w:rsidP="00637BFD">
      <w:pPr>
        <w:rPr>
          <w:rFonts w:eastAsia="Times New Roman" w:cs="Arial"/>
          <w:iCs/>
        </w:rPr>
      </w:pPr>
      <w:r>
        <w:rPr>
          <w:rFonts w:eastAsia="Times New Roman" w:cs="Arial"/>
          <w:iCs/>
          <w:color w:val="000000" w:themeColor="text1"/>
        </w:rPr>
        <w:t>9</w:t>
      </w:r>
      <w:r w:rsidR="00637BFD" w:rsidRPr="00353CD4">
        <w:rPr>
          <w:rFonts w:eastAsia="Times New Roman" w:cs="Arial"/>
          <w:iCs/>
          <w:color w:val="000000" w:themeColor="text1"/>
        </w:rPr>
        <w:t>.</w:t>
      </w:r>
      <w:r w:rsidR="00155B18">
        <w:rPr>
          <w:rFonts w:eastAsia="Times New Roman" w:cs="Arial"/>
          <w:iCs/>
          <w:color w:val="000000" w:themeColor="text1"/>
        </w:rPr>
        <w:t>5</w:t>
      </w:r>
      <w:r w:rsidR="00637BFD" w:rsidRPr="00353CD4">
        <w:rPr>
          <w:rFonts w:eastAsia="Times New Roman" w:cs="Arial"/>
          <w:iCs/>
          <w:color w:val="000000" w:themeColor="text1"/>
        </w:rPr>
        <w:t>.1</w:t>
      </w:r>
      <w:r w:rsidR="00320219">
        <w:rPr>
          <w:rFonts w:eastAsia="Times New Roman" w:cs="Arial"/>
          <w:iCs/>
          <w:color w:val="000000" w:themeColor="text1"/>
        </w:rPr>
        <w:t>.</w:t>
      </w:r>
      <w:r w:rsidR="00637BFD" w:rsidRPr="00ED7AC6">
        <w:rPr>
          <w:rFonts w:eastAsia="Times New Roman" w:cs="Arial"/>
          <w:iCs/>
        </w:rPr>
        <w:t xml:space="preserve"> esitama elluviija nõudmisel punktis </w:t>
      </w:r>
      <w:r>
        <w:rPr>
          <w:rFonts w:eastAsia="Times New Roman" w:cs="Arial"/>
          <w:iCs/>
        </w:rPr>
        <w:t>8</w:t>
      </w:r>
      <w:r w:rsidR="00637BFD" w:rsidRPr="00ED7AC6">
        <w:rPr>
          <w:rFonts w:eastAsia="Times New Roman" w:cs="Arial"/>
          <w:iCs/>
        </w:rPr>
        <w:t>.</w:t>
      </w:r>
      <w:r w:rsidR="007F4CB2">
        <w:rPr>
          <w:rFonts w:eastAsia="Times New Roman" w:cs="Arial"/>
          <w:iCs/>
        </w:rPr>
        <w:t>3</w:t>
      </w:r>
      <w:r w:rsidR="00637BFD" w:rsidRPr="00ED7AC6">
        <w:rPr>
          <w:rFonts w:eastAsia="Times New Roman" w:cs="Arial"/>
          <w:iCs/>
        </w:rPr>
        <w:t xml:space="preserve"> nimetatud partneri organisatsiooni dokumendid;</w:t>
      </w:r>
    </w:p>
    <w:p w14:paraId="7E578416" w14:textId="73B4B78B" w:rsidR="00637BFD" w:rsidRPr="00353CD4" w:rsidRDefault="00B40D04" w:rsidP="00637BFD">
      <w:pPr>
        <w:rPr>
          <w:rFonts w:eastAsia="Times New Roman" w:cs="Arial"/>
          <w:iCs/>
          <w:color w:val="000000" w:themeColor="text1"/>
        </w:rPr>
      </w:pPr>
      <w:r>
        <w:rPr>
          <w:rFonts w:eastAsia="Times New Roman" w:cs="Arial"/>
          <w:iCs/>
          <w:color w:val="000000" w:themeColor="text1"/>
        </w:rPr>
        <w:t>9</w:t>
      </w:r>
      <w:r w:rsidR="00637BFD" w:rsidRPr="00353CD4">
        <w:rPr>
          <w:rFonts w:eastAsia="Times New Roman" w:cs="Arial"/>
          <w:iCs/>
          <w:color w:val="000000" w:themeColor="text1"/>
        </w:rPr>
        <w:t>.</w:t>
      </w:r>
      <w:r w:rsidR="00155B18">
        <w:rPr>
          <w:rFonts w:eastAsia="Times New Roman" w:cs="Arial"/>
          <w:iCs/>
          <w:color w:val="000000" w:themeColor="text1"/>
        </w:rPr>
        <w:t>5</w:t>
      </w:r>
      <w:r w:rsidR="00637BFD" w:rsidRPr="00353CD4">
        <w:rPr>
          <w:rFonts w:eastAsia="Times New Roman" w:cs="Arial"/>
          <w:iCs/>
          <w:color w:val="000000" w:themeColor="text1"/>
        </w:rPr>
        <w:t>.</w:t>
      </w:r>
      <w:r w:rsidR="00631B22">
        <w:rPr>
          <w:rFonts w:eastAsia="Times New Roman" w:cs="Arial"/>
          <w:iCs/>
          <w:color w:val="000000" w:themeColor="text1"/>
        </w:rPr>
        <w:t>2</w:t>
      </w:r>
      <w:r w:rsidR="00320219">
        <w:rPr>
          <w:rFonts w:eastAsia="Times New Roman" w:cs="Arial"/>
          <w:iCs/>
          <w:color w:val="000000" w:themeColor="text1"/>
        </w:rPr>
        <w:t>.</w:t>
      </w:r>
      <w:r w:rsidR="00637BFD" w:rsidRPr="00353CD4">
        <w:rPr>
          <w:rFonts w:eastAsia="Times New Roman" w:cs="Arial"/>
          <w:iCs/>
          <w:color w:val="000000" w:themeColor="text1"/>
        </w:rPr>
        <w:t xml:space="preserve"> esitama</w:t>
      </w:r>
      <w:r w:rsidR="005F1BE7">
        <w:rPr>
          <w:rFonts w:eastAsia="Times New Roman" w:cs="Arial"/>
          <w:iCs/>
          <w:color w:val="000000" w:themeColor="text1"/>
        </w:rPr>
        <w:t xml:space="preserve"> elluviijale</w:t>
      </w:r>
      <w:r w:rsidR="00F2452D">
        <w:rPr>
          <w:rFonts w:eastAsia="Times New Roman" w:cs="Arial"/>
          <w:iCs/>
          <w:color w:val="000000" w:themeColor="text1"/>
        </w:rPr>
        <w:t xml:space="preserve"> </w:t>
      </w:r>
      <w:r w:rsidR="0073446D">
        <w:rPr>
          <w:rFonts w:eastAsia="Times New Roman" w:cs="Arial"/>
          <w:iCs/>
          <w:color w:val="000000" w:themeColor="text1"/>
        </w:rPr>
        <w:t>enda</w:t>
      </w:r>
      <w:r w:rsidR="00F2452D">
        <w:rPr>
          <w:rFonts w:eastAsia="Times New Roman" w:cs="Arial"/>
          <w:iCs/>
          <w:color w:val="000000" w:themeColor="text1"/>
        </w:rPr>
        <w:t xml:space="preserve"> ee</w:t>
      </w:r>
      <w:r w:rsidR="00756751">
        <w:rPr>
          <w:rFonts w:eastAsia="Times New Roman" w:cs="Arial"/>
          <w:iCs/>
          <w:color w:val="000000" w:themeColor="text1"/>
        </w:rPr>
        <w:t>larveaastate eelarved kulukohtade kaupa</w:t>
      </w:r>
      <w:r w:rsidR="00837C55">
        <w:rPr>
          <w:rFonts w:eastAsia="Times New Roman" w:cs="Arial"/>
          <w:iCs/>
          <w:color w:val="000000" w:themeColor="text1"/>
        </w:rPr>
        <w:t xml:space="preserve"> iga aasta </w:t>
      </w:r>
      <w:r w:rsidR="006A0FEA" w:rsidRPr="006A0FEA">
        <w:rPr>
          <w:rFonts w:eastAsia="Times New Roman" w:cs="Arial"/>
          <w:iCs/>
        </w:rPr>
        <w:t>31</w:t>
      </w:r>
      <w:r w:rsidR="00637BFD" w:rsidRPr="006A0FEA">
        <w:rPr>
          <w:rFonts w:eastAsia="Times New Roman" w:cs="Arial"/>
          <w:iCs/>
        </w:rPr>
        <w:t>. oktoobriks;</w:t>
      </w:r>
      <w:r w:rsidR="003522D6">
        <w:rPr>
          <w:rFonts w:eastAsia="Times New Roman" w:cs="Arial"/>
          <w:iCs/>
        </w:rPr>
        <w:t xml:space="preserve"> </w:t>
      </w:r>
    </w:p>
    <w:p w14:paraId="7E7340DE" w14:textId="2C3860E1" w:rsidR="00637BFD" w:rsidRPr="00560517" w:rsidRDefault="00B40D04" w:rsidP="00637BFD">
      <w:pPr>
        <w:rPr>
          <w:rFonts w:eastAsia="Times New Roman" w:cs="Arial"/>
          <w:iCs/>
        </w:rPr>
      </w:pPr>
      <w:r>
        <w:rPr>
          <w:rFonts w:eastAsia="Times New Roman" w:cs="Arial"/>
          <w:iCs/>
        </w:rPr>
        <w:t>9</w:t>
      </w:r>
      <w:r w:rsidR="00637BFD" w:rsidRPr="00560517">
        <w:rPr>
          <w:rFonts w:eastAsia="Times New Roman" w:cs="Arial"/>
          <w:iCs/>
        </w:rPr>
        <w:t>.</w:t>
      </w:r>
      <w:r w:rsidR="00155B18">
        <w:rPr>
          <w:rFonts w:eastAsia="Times New Roman" w:cs="Arial"/>
          <w:iCs/>
        </w:rPr>
        <w:t>5</w:t>
      </w:r>
      <w:r w:rsidR="000A6A4F" w:rsidRPr="00560517">
        <w:rPr>
          <w:rFonts w:eastAsia="Times New Roman" w:cs="Arial"/>
          <w:iCs/>
        </w:rPr>
        <w:t>.</w:t>
      </w:r>
      <w:r w:rsidR="00631B22" w:rsidRPr="00560517">
        <w:rPr>
          <w:rFonts w:eastAsia="Times New Roman" w:cs="Arial"/>
          <w:iCs/>
        </w:rPr>
        <w:t>3</w:t>
      </w:r>
      <w:r w:rsidR="00320219" w:rsidRPr="00560517">
        <w:rPr>
          <w:rFonts w:eastAsia="Times New Roman" w:cs="Arial"/>
          <w:iCs/>
        </w:rPr>
        <w:t>.</w:t>
      </w:r>
      <w:r w:rsidR="00637BFD" w:rsidRPr="00560517">
        <w:rPr>
          <w:rFonts w:eastAsia="Times New Roman" w:cs="Arial"/>
          <w:iCs/>
        </w:rPr>
        <w:t xml:space="preserve"> esitama elluviija poolt antud tähtajaks järgneva eelarveaasta TAT kulude planeerimiseks prognoosi ja jooksva eelarveaasta prognoosi parandused või muudatusettepanekud lähtuvalt elluviija või partneri vajadusest;</w:t>
      </w:r>
    </w:p>
    <w:p w14:paraId="268C6EAD" w14:textId="17774F0E" w:rsidR="00637BFD" w:rsidRPr="009B43EB" w:rsidRDefault="00B40D04" w:rsidP="00637BFD">
      <w:pPr>
        <w:rPr>
          <w:rFonts w:eastAsia="Times New Roman" w:cs="Arial"/>
          <w:iCs/>
          <w:color w:val="000000" w:themeColor="text1"/>
        </w:rPr>
      </w:pPr>
      <w:r>
        <w:rPr>
          <w:rFonts w:eastAsia="Times New Roman" w:cs="Arial"/>
          <w:iCs/>
          <w:color w:val="000000" w:themeColor="text1"/>
        </w:rPr>
        <w:lastRenderedPageBreak/>
        <w:t>9</w:t>
      </w:r>
      <w:r w:rsidR="00637BFD" w:rsidRPr="00353CD4">
        <w:rPr>
          <w:rFonts w:eastAsia="Times New Roman" w:cs="Arial"/>
          <w:iCs/>
          <w:color w:val="000000" w:themeColor="text1"/>
        </w:rPr>
        <w:t>.</w:t>
      </w:r>
      <w:r w:rsidR="00155B18">
        <w:rPr>
          <w:rFonts w:eastAsia="Times New Roman" w:cs="Arial"/>
          <w:iCs/>
          <w:color w:val="000000" w:themeColor="text1"/>
        </w:rPr>
        <w:t>5</w:t>
      </w:r>
      <w:r w:rsidR="00637BFD" w:rsidRPr="00353CD4">
        <w:rPr>
          <w:rFonts w:eastAsia="Times New Roman" w:cs="Arial"/>
          <w:iCs/>
          <w:color w:val="000000" w:themeColor="text1"/>
        </w:rPr>
        <w:t>.4</w:t>
      </w:r>
      <w:r w:rsidR="00320219">
        <w:rPr>
          <w:rFonts w:eastAsia="Times New Roman" w:cs="Arial"/>
          <w:iCs/>
          <w:color w:val="000000" w:themeColor="text1"/>
        </w:rPr>
        <w:t>.</w:t>
      </w:r>
      <w:r w:rsidR="00637BFD" w:rsidRPr="00353CD4">
        <w:rPr>
          <w:rFonts w:eastAsia="Times New Roman" w:cs="Arial"/>
          <w:iCs/>
          <w:color w:val="000000" w:themeColor="text1"/>
        </w:rPr>
        <w:t xml:space="preserve"> esitama elluviijale maksetaotluse tasutud kuludokumentide alusel hiljemalt iga </w:t>
      </w:r>
      <w:r w:rsidR="00637BFD">
        <w:rPr>
          <w:rFonts w:eastAsia="Times New Roman" w:cs="Arial"/>
          <w:iCs/>
          <w:color w:val="000000" w:themeColor="text1"/>
        </w:rPr>
        <w:t xml:space="preserve">kvartali </w:t>
      </w:r>
      <w:r w:rsidR="006B0EAE">
        <w:rPr>
          <w:rFonts w:eastAsia="Times New Roman" w:cs="Arial"/>
          <w:iCs/>
          <w:color w:val="000000" w:themeColor="text1"/>
        </w:rPr>
        <w:t>12</w:t>
      </w:r>
      <w:r w:rsidR="00637BFD">
        <w:rPr>
          <w:rFonts w:eastAsia="Times New Roman" w:cs="Arial"/>
          <w:iCs/>
          <w:color w:val="000000" w:themeColor="text1"/>
        </w:rPr>
        <w:t>. </w:t>
      </w:r>
      <w:r w:rsidR="00637BFD" w:rsidRPr="00353CD4">
        <w:rPr>
          <w:rFonts w:eastAsia="Times New Roman" w:cs="Arial"/>
          <w:iCs/>
          <w:color w:val="000000" w:themeColor="text1"/>
        </w:rPr>
        <w:t>kuupäevaks või vastavalt elluviija nõudele viis tööpäeva enne elluviija maksetaotluse esitamis</w:t>
      </w:r>
      <w:r w:rsidR="00637BFD">
        <w:rPr>
          <w:rFonts w:eastAsia="Times New Roman" w:cs="Arial"/>
          <w:iCs/>
          <w:color w:val="000000" w:themeColor="text1"/>
        </w:rPr>
        <w:t>e</w:t>
      </w:r>
      <w:r w:rsidR="00637BFD" w:rsidRPr="00353CD4">
        <w:rPr>
          <w:rFonts w:eastAsia="Times New Roman" w:cs="Arial"/>
          <w:iCs/>
          <w:color w:val="000000" w:themeColor="text1"/>
        </w:rPr>
        <w:t xml:space="preserve"> tähtaega </w:t>
      </w:r>
      <w:r w:rsidR="006D5638">
        <w:rPr>
          <w:rFonts w:eastAsia="Times New Roman" w:cs="Arial"/>
          <w:iCs/>
          <w:color w:val="000000" w:themeColor="text1"/>
        </w:rPr>
        <w:t>riiklikule koordineerimisüksusele</w:t>
      </w:r>
      <w:r w:rsidR="00637BFD" w:rsidRPr="00353CD4">
        <w:rPr>
          <w:rFonts w:eastAsia="Times New Roman" w:cs="Arial"/>
          <w:iCs/>
          <w:color w:val="000000" w:themeColor="text1"/>
        </w:rPr>
        <w:t>;</w:t>
      </w:r>
    </w:p>
    <w:p w14:paraId="747E9738" w14:textId="2A517754" w:rsidR="00637BFD" w:rsidRPr="009B43EB" w:rsidRDefault="00B40D04" w:rsidP="00637BFD">
      <w:pPr>
        <w:rPr>
          <w:rFonts w:eastAsia="Times New Roman" w:cs="Arial"/>
          <w:iCs/>
          <w:color w:val="000000" w:themeColor="text1"/>
        </w:rPr>
      </w:pPr>
      <w:r>
        <w:rPr>
          <w:rFonts w:eastAsia="Times New Roman" w:cs="Arial"/>
          <w:iCs/>
          <w:color w:val="000000" w:themeColor="text1"/>
        </w:rPr>
        <w:t>9</w:t>
      </w:r>
      <w:r w:rsidR="00637BFD" w:rsidRPr="009B43EB">
        <w:rPr>
          <w:rFonts w:eastAsia="Times New Roman" w:cs="Arial"/>
          <w:iCs/>
          <w:color w:val="000000" w:themeColor="text1"/>
        </w:rPr>
        <w:t>.</w:t>
      </w:r>
      <w:r w:rsidR="00155B18">
        <w:rPr>
          <w:rFonts w:eastAsia="Times New Roman" w:cs="Arial"/>
          <w:iCs/>
          <w:color w:val="000000" w:themeColor="text1"/>
        </w:rPr>
        <w:t>5</w:t>
      </w:r>
      <w:r w:rsidR="00637BFD" w:rsidRPr="009B43EB">
        <w:rPr>
          <w:rFonts w:eastAsia="Times New Roman" w:cs="Arial"/>
          <w:iCs/>
          <w:color w:val="000000" w:themeColor="text1"/>
        </w:rPr>
        <w:t>.5</w:t>
      </w:r>
      <w:r w:rsidR="00C27C8F">
        <w:rPr>
          <w:rFonts w:eastAsia="Times New Roman" w:cs="Arial"/>
          <w:iCs/>
          <w:color w:val="000000" w:themeColor="text1"/>
        </w:rPr>
        <w:t>.</w:t>
      </w:r>
      <w:r w:rsidR="00637BFD" w:rsidRPr="009B43EB">
        <w:rPr>
          <w:rFonts w:eastAsia="Times New Roman" w:cs="Arial"/>
          <w:iCs/>
          <w:color w:val="000000" w:themeColor="text1"/>
        </w:rPr>
        <w:t xml:space="preserve"> esitama elluviijale esimeses maksetaotluses esitatud kuludega ning edaspidi </w:t>
      </w:r>
      <w:r w:rsidR="00494BA3">
        <w:rPr>
          <w:rFonts w:eastAsia="Times New Roman" w:cs="Arial"/>
          <w:iCs/>
          <w:color w:val="000000" w:themeColor="text1"/>
        </w:rPr>
        <w:t>riikliku koordineerimisüksuse</w:t>
      </w:r>
      <w:r w:rsidR="00637BFD" w:rsidRPr="009B43EB">
        <w:rPr>
          <w:rFonts w:eastAsia="Times New Roman" w:cs="Arial"/>
          <w:iCs/>
          <w:color w:val="000000" w:themeColor="text1"/>
        </w:rPr>
        <w:t xml:space="preserve"> poolt saadetud valimiridade põhjal kaasnevad lisadokumendid (sh hankedokumendid, memod, osalejate nimekirjad, päevakavad) ja andma vajaduse korral täiendavaid selgitusi;</w:t>
      </w:r>
    </w:p>
    <w:p w14:paraId="377C3E46" w14:textId="78719E9C" w:rsidR="00637BFD" w:rsidRPr="006F7103" w:rsidRDefault="00B40D04" w:rsidP="00637BFD">
      <w:pPr>
        <w:pStyle w:val="Default"/>
        <w:jc w:val="both"/>
        <w:rPr>
          <w:color w:val="auto"/>
          <w:sz w:val="22"/>
          <w:szCs w:val="22"/>
        </w:rPr>
      </w:pPr>
      <w:r>
        <w:rPr>
          <w:color w:val="auto"/>
          <w:sz w:val="22"/>
          <w:szCs w:val="22"/>
        </w:rPr>
        <w:t>9</w:t>
      </w:r>
      <w:r w:rsidR="7E78363E" w:rsidRPr="65D1BD76">
        <w:rPr>
          <w:color w:val="auto"/>
          <w:sz w:val="22"/>
          <w:szCs w:val="22"/>
        </w:rPr>
        <w:t>.</w:t>
      </w:r>
      <w:r w:rsidR="2065D69D" w:rsidRPr="65D1BD76">
        <w:rPr>
          <w:color w:val="auto"/>
          <w:sz w:val="22"/>
          <w:szCs w:val="22"/>
        </w:rPr>
        <w:t>5</w:t>
      </w:r>
      <w:r w:rsidR="7E78363E" w:rsidRPr="65D1BD76">
        <w:rPr>
          <w:color w:val="auto"/>
          <w:sz w:val="22"/>
          <w:szCs w:val="22"/>
        </w:rPr>
        <w:t>.6</w:t>
      </w:r>
      <w:r w:rsidR="2DB705AD" w:rsidRPr="65D1BD76">
        <w:rPr>
          <w:color w:val="auto"/>
          <w:sz w:val="22"/>
          <w:szCs w:val="22"/>
        </w:rPr>
        <w:t>.</w:t>
      </w:r>
      <w:r w:rsidR="7E78363E" w:rsidRPr="65D1BD76">
        <w:rPr>
          <w:color w:val="auto"/>
          <w:sz w:val="22"/>
          <w:szCs w:val="22"/>
        </w:rPr>
        <w:t xml:space="preserve"> kooskõlastama elluviijaga TAT eelarvest rahastatavate riigihangete sisuliste tegevuste vastavuse enne riigihanke tegemist</w:t>
      </w:r>
      <w:r w:rsidR="01FB8DE2" w:rsidRPr="65D1BD76">
        <w:rPr>
          <w:color w:val="auto"/>
          <w:sz w:val="22"/>
          <w:szCs w:val="22"/>
        </w:rPr>
        <w:t xml:space="preserve"> ning riigihanke menetluste läbiviimisel kasutama</w:t>
      </w:r>
      <w:r w:rsidR="673E59AB" w:rsidRPr="65D1BD76">
        <w:rPr>
          <w:color w:val="auto"/>
          <w:sz w:val="22"/>
          <w:szCs w:val="22"/>
        </w:rPr>
        <w:t xml:space="preserve"> vajadusel </w:t>
      </w:r>
      <w:r w:rsidR="01FB8DE2" w:rsidRPr="65D1BD76">
        <w:rPr>
          <w:color w:val="auto"/>
          <w:sz w:val="22"/>
          <w:szCs w:val="22"/>
        </w:rPr>
        <w:t>Riigi Tugiteenuste Keskuse hankemenetluste eelnõustamise teenust</w:t>
      </w:r>
      <w:r w:rsidR="7E78363E" w:rsidRPr="65D1BD76">
        <w:rPr>
          <w:color w:val="auto"/>
          <w:sz w:val="22"/>
          <w:szCs w:val="22"/>
        </w:rPr>
        <w:t>;</w:t>
      </w:r>
    </w:p>
    <w:p w14:paraId="6D05372D" w14:textId="77777777" w:rsidR="00E72AF2" w:rsidRPr="0078390E" w:rsidRDefault="00B40D04" w:rsidP="00637BFD">
      <w:pPr>
        <w:pStyle w:val="Default"/>
        <w:jc w:val="both"/>
        <w:rPr>
          <w:rFonts w:eastAsia="Calibri"/>
          <w:color w:val="auto"/>
          <w:sz w:val="22"/>
          <w:szCs w:val="22"/>
        </w:rPr>
      </w:pPr>
      <w:r w:rsidRPr="0078390E">
        <w:rPr>
          <w:color w:val="auto"/>
          <w:sz w:val="22"/>
          <w:szCs w:val="22"/>
        </w:rPr>
        <w:t>9</w:t>
      </w:r>
      <w:r w:rsidR="00C27C8F" w:rsidRPr="0078390E">
        <w:rPr>
          <w:color w:val="auto"/>
          <w:sz w:val="22"/>
          <w:szCs w:val="22"/>
        </w:rPr>
        <w:t>.</w:t>
      </w:r>
      <w:r w:rsidR="00155B18" w:rsidRPr="0078390E">
        <w:rPr>
          <w:color w:val="auto"/>
          <w:sz w:val="22"/>
          <w:szCs w:val="22"/>
        </w:rPr>
        <w:t>5</w:t>
      </w:r>
      <w:r w:rsidR="00C27C8F" w:rsidRPr="0078390E">
        <w:rPr>
          <w:color w:val="auto"/>
          <w:sz w:val="22"/>
          <w:szCs w:val="22"/>
        </w:rPr>
        <w:t xml:space="preserve">.7. esitama elluviijale oma </w:t>
      </w:r>
      <w:r w:rsidR="00C27C8F" w:rsidRPr="0078390E">
        <w:rPr>
          <w:rFonts w:eastAsia="Times New Roman"/>
          <w:color w:val="auto"/>
          <w:sz w:val="22"/>
          <w:szCs w:val="22"/>
        </w:rPr>
        <w:t>tegevuste edenemise info rahastajatele esitatava hüvitustaotluse tarbeks iga aasta 10. jaanuariks ja 10. juuliks vastavalt 31. detsembri ja 30. juuni seisuga ja oma tegevuste edenemise info toetusmeetme aastaaruande tarbeks iga aasta 10. jaanuariks</w:t>
      </w:r>
      <w:r w:rsidR="00C27C8F" w:rsidRPr="0078390E">
        <w:rPr>
          <w:color w:val="auto"/>
          <w:sz w:val="22"/>
          <w:szCs w:val="22"/>
        </w:rPr>
        <w:t>;</w:t>
      </w:r>
      <w:r w:rsidR="00E27B0A" w:rsidRPr="0078390E">
        <w:rPr>
          <w:rFonts w:eastAsia="Calibri"/>
          <w:color w:val="auto"/>
          <w:sz w:val="22"/>
          <w:szCs w:val="22"/>
        </w:rPr>
        <w:t xml:space="preserve"> </w:t>
      </w:r>
    </w:p>
    <w:p w14:paraId="346DD1E1" w14:textId="0734FE52" w:rsidR="00637BFD" w:rsidRPr="0078390E" w:rsidRDefault="00E72AF2" w:rsidP="00637BFD">
      <w:pPr>
        <w:pStyle w:val="Default"/>
        <w:jc w:val="both"/>
        <w:rPr>
          <w:rFonts w:eastAsia="Calibri"/>
          <w:color w:val="auto"/>
          <w:sz w:val="22"/>
          <w:szCs w:val="22"/>
        </w:rPr>
      </w:pPr>
      <w:r w:rsidRPr="0078390E">
        <w:rPr>
          <w:rFonts w:eastAsia="Calibri"/>
          <w:color w:val="auto"/>
          <w:sz w:val="22"/>
          <w:szCs w:val="22"/>
        </w:rPr>
        <w:t>9.5.7.1</w:t>
      </w:r>
      <w:r w:rsidR="00F52BDC" w:rsidRPr="0078390E">
        <w:rPr>
          <w:rFonts w:eastAsia="Calibri"/>
          <w:color w:val="auto"/>
          <w:sz w:val="22"/>
          <w:szCs w:val="22"/>
        </w:rPr>
        <w:t xml:space="preserve">. </w:t>
      </w:r>
      <w:r w:rsidR="00F00AB9" w:rsidRPr="0078390E">
        <w:rPr>
          <w:rFonts w:eastAsia="Calibri"/>
          <w:color w:val="auto"/>
          <w:sz w:val="22"/>
          <w:szCs w:val="22"/>
        </w:rPr>
        <w:t>info</w:t>
      </w:r>
      <w:r w:rsidR="00F00AB9" w:rsidRPr="0078390E">
        <w:rPr>
          <w:rFonts w:eastAsia="Times New Roman"/>
          <w:color w:val="auto"/>
          <w:sz w:val="22"/>
          <w:szCs w:val="22"/>
        </w:rPr>
        <w:t xml:space="preserve"> rahastajatele esitatava viimase hüvitustaotluse ja </w:t>
      </w:r>
      <w:r w:rsidR="00F52BDC" w:rsidRPr="0078390E">
        <w:rPr>
          <w:rFonts w:eastAsia="Calibri"/>
          <w:color w:val="auto"/>
          <w:sz w:val="22"/>
          <w:szCs w:val="22"/>
        </w:rPr>
        <w:t xml:space="preserve">tulemuste saavutamise info </w:t>
      </w:r>
      <w:r w:rsidR="00F00AB9" w:rsidRPr="0078390E">
        <w:rPr>
          <w:rFonts w:eastAsia="Calibri"/>
          <w:color w:val="auto"/>
          <w:sz w:val="22"/>
          <w:szCs w:val="22"/>
        </w:rPr>
        <w:t xml:space="preserve">lõpparuande tarbeks tuleb elluviijale </w:t>
      </w:r>
      <w:r w:rsidR="000A5E0D" w:rsidRPr="0078390E">
        <w:rPr>
          <w:rFonts w:eastAsia="Calibri"/>
          <w:color w:val="auto"/>
          <w:sz w:val="22"/>
          <w:szCs w:val="22"/>
        </w:rPr>
        <w:t xml:space="preserve">esitada </w:t>
      </w:r>
      <w:r w:rsidR="00F00AB9" w:rsidRPr="0078390E">
        <w:rPr>
          <w:rFonts w:eastAsia="Calibri"/>
          <w:color w:val="auto"/>
          <w:sz w:val="22"/>
          <w:szCs w:val="22"/>
        </w:rPr>
        <w:t>31. maiks 2028.</w:t>
      </w:r>
    </w:p>
    <w:p w14:paraId="74198565" w14:textId="4F90F08B" w:rsidR="00637BFD" w:rsidRPr="008F62C1" w:rsidRDefault="00B40D04" w:rsidP="00637BFD">
      <w:pPr>
        <w:rPr>
          <w:rFonts w:eastAsia="Times New Roman" w:cs="Arial"/>
          <w:i/>
        </w:rPr>
      </w:pPr>
      <w:r>
        <w:rPr>
          <w:rFonts w:cs="Arial"/>
        </w:rPr>
        <w:t>9</w:t>
      </w:r>
      <w:r w:rsidR="00637BFD" w:rsidRPr="008F62C1">
        <w:rPr>
          <w:rFonts w:cs="Arial"/>
        </w:rPr>
        <w:t>.</w:t>
      </w:r>
      <w:r w:rsidR="00155B18">
        <w:rPr>
          <w:rFonts w:cs="Arial"/>
        </w:rPr>
        <w:t>5</w:t>
      </w:r>
      <w:r w:rsidR="00637BFD" w:rsidRPr="008F62C1">
        <w:rPr>
          <w:rFonts w:cs="Arial"/>
        </w:rPr>
        <w:t xml:space="preserve">.8 maksma elluviijale tagasi toetuse summas, mis on märgitud </w:t>
      </w:r>
      <w:r w:rsidR="00494BA3">
        <w:rPr>
          <w:rFonts w:cs="Arial"/>
        </w:rPr>
        <w:t>riikliku koordineerimisüksuse</w:t>
      </w:r>
      <w:r w:rsidR="00637BFD" w:rsidRPr="008F62C1">
        <w:rPr>
          <w:rFonts w:cs="Arial"/>
        </w:rPr>
        <w:t xml:space="preserve"> tehtud finantskorrektsiooni otsuses partneri kulude kohta.</w:t>
      </w:r>
    </w:p>
    <w:p w14:paraId="552E7183" w14:textId="77777777" w:rsidR="003271F8" w:rsidRDefault="003271F8" w:rsidP="00A449F0">
      <w:pPr>
        <w:rPr>
          <w:rFonts w:eastAsia="Times New Roman" w:cs="Arial"/>
        </w:rPr>
      </w:pPr>
    </w:p>
    <w:p w14:paraId="1D692011" w14:textId="7FD10ABD" w:rsidR="003271F8" w:rsidRPr="0087055B" w:rsidRDefault="00273FC0" w:rsidP="003271F8">
      <w:pPr>
        <w:pStyle w:val="Tekst"/>
        <w:rPr>
          <w:b/>
          <w:bCs/>
        </w:rPr>
      </w:pPr>
      <w:r>
        <w:rPr>
          <w:b/>
          <w:bCs/>
        </w:rPr>
        <w:t>10</w:t>
      </w:r>
      <w:r w:rsidR="00AD3D1A" w:rsidRPr="0087055B">
        <w:rPr>
          <w:b/>
          <w:bCs/>
        </w:rPr>
        <w:t>. Elluviija</w:t>
      </w:r>
      <w:r w:rsidR="003271F8" w:rsidRPr="0087055B">
        <w:rPr>
          <w:b/>
          <w:bCs/>
        </w:rPr>
        <w:t xml:space="preserve"> ja partneri õigused</w:t>
      </w:r>
    </w:p>
    <w:p w14:paraId="64FFE92A" w14:textId="77777777" w:rsidR="003271F8" w:rsidRPr="009E3B23" w:rsidRDefault="003271F8" w:rsidP="003271F8">
      <w:pPr>
        <w:pStyle w:val="Tekst"/>
        <w:rPr>
          <w:noProof w:val="0"/>
        </w:rPr>
      </w:pPr>
    </w:p>
    <w:p w14:paraId="48A0EAEA" w14:textId="0076BB1A" w:rsidR="003271F8" w:rsidRDefault="00F91648" w:rsidP="00AD3D1A">
      <w:pPr>
        <w:pStyle w:val="Tekst"/>
        <w:rPr>
          <w:noProof w:val="0"/>
        </w:rPr>
      </w:pPr>
      <w:r>
        <w:rPr>
          <w:noProof w:val="0"/>
        </w:rPr>
        <w:t>10</w:t>
      </w:r>
      <w:r w:rsidR="68AB2D94">
        <w:rPr>
          <w:noProof w:val="0"/>
        </w:rPr>
        <w:t>.1. Elluviijal</w:t>
      </w:r>
      <w:r w:rsidR="3908D8AF">
        <w:rPr>
          <w:noProof w:val="0"/>
        </w:rPr>
        <w:t xml:space="preserve"> ja partneril on õigus saada </w:t>
      </w:r>
      <w:r w:rsidR="2315EC70">
        <w:rPr>
          <w:noProof w:val="0"/>
        </w:rPr>
        <w:t>PKO-</w:t>
      </w:r>
      <w:proofErr w:type="spellStart"/>
      <w:r w:rsidR="2315EC70">
        <w:rPr>
          <w:noProof w:val="0"/>
        </w:rPr>
        <w:t>lt</w:t>
      </w:r>
      <w:proofErr w:type="spellEnd"/>
      <w:r w:rsidR="2315EC70">
        <w:rPr>
          <w:noProof w:val="0"/>
        </w:rPr>
        <w:t xml:space="preserve"> ja </w:t>
      </w:r>
      <w:r w:rsidR="004F0AE0">
        <w:rPr>
          <w:noProof w:val="0"/>
        </w:rPr>
        <w:t xml:space="preserve">riiklikult koordineerimisüksuselt </w:t>
      </w:r>
      <w:r w:rsidR="3908D8AF">
        <w:rPr>
          <w:noProof w:val="0"/>
        </w:rPr>
        <w:t xml:space="preserve">informatsiooni ja nõuandeid, mis on seotud õigusaktides sätestatud nõuete ja </w:t>
      </w:r>
      <w:r w:rsidR="0936C994">
        <w:rPr>
          <w:noProof w:val="0"/>
        </w:rPr>
        <w:t>elluviija</w:t>
      </w:r>
      <w:r w:rsidR="3908D8AF">
        <w:rPr>
          <w:noProof w:val="0"/>
        </w:rPr>
        <w:t xml:space="preserve"> kohustustega.</w:t>
      </w:r>
    </w:p>
    <w:p w14:paraId="6060FA1C" w14:textId="77777777" w:rsidR="003271F8" w:rsidRDefault="003271F8" w:rsidP="00035C56">
      <w:pPr>
        <w:pStyle w:val="Tekst"/>
        <w:rPr>
          <w:noProof w:val="0"/>
        </w:rPr>
      </w:pPr>
    </w:p>
    <w:p w14:paraId="0367DB9E" w14:textId="1B52B0DE" w:rsidR="003271F8" w:rsidRDefault="00F91648" w:rsidP="00AD3D1A">
      <w:pPr>
        <w:pStyle w:val="Tekst"/>
        <w:rPr>
          <w:noProof w:val="0"/>
        </w:rPr>
      </w:pPr>
      <w:r>
        <w:rPr>
          <w:noProof w:val="0"/>
        </w:rPr>
        <w:t>10</w:t>
      </w:r>
      <w:r w:rsidR="00AD3D1A">
        <w:rPr>
          <w:noProof w:val="0"/>
        </w:rPr>
        <w:t>.2. Elluviijal</w:t>
      </w:r>
      <w:r w:rsidR="003271F8" w:rsidRPr="009E3B23">
        <w:rPr>
          <w:noProof w:val="0"/>
        </w:rPr>
        <w:t xml:space="preserve"> on õigus esitada </w:t>
      </w:r>
      <w:r w:rsidR="00C81EFD">
        <w:rPr>
          <w:noProof w:val="0"/>
        </w:rPr>
        <w:t>TAT</w:t>
      </w:r>
      <w:r w:rsidR="003271F8" w:rsidRPr="009E3B23">
        <w:rPr>
          <w:noProof w:val="0"/>
        </w:rPr>
        <w:t xml:space="preserve"> muutmise taotlus, kui </w:t>
      </w:r>
      <w:r w:rsidR="007332D9">
        <w:rPr>
          <w:noProof w:val="0"/>
        </w:rPr>
        <w:t xml:space="preserve">TAT tegevuste </w:t>
      </w:r>
      <w:r w:rsidR="003271F8" w:rsidRPr="009E3B23">
        <w:rPr>
          <w:noProof w:val="0"/>
        </w:rPr>
        <w:t>käik seda nõuab.</w:t>
      </w:r>
    </w:p>
    <w:p w14:paraId="6A03AD39" w14:textId="77777777" w:rsidR="00AD3D1A" w:rsidRDefault="00AD3D1A" w:rsidP="00AD3D1A">
      <w:pPr>
        <w:pStyle w:val="Tekst"/>
        <w:rPr>
          <w:noProof w:val="0"/>
        </w:rPr>
      </w:pPr>
    </w:p>
    <w:p w14:paraId="1BB9D7BB" w14:textId="709F17C1" w:rsidR="003271F8" w:rsidRDefault="00F91648" w:rsidP="00AD3D1A">
      <w:pPr>
        <w:pStyle w:val="Tekst"/>
        <w:rPr>
          <w:noProof w:val="0"/>
        </w:rPr>
      </w:pPr>
      <w:r>
        <w:rPr>
          <w:noProof w:val="0"/>
        </w:rPr>
        <w:t>10</w:t>
      </w:r>
      <w:r w:rsidR="00AD3D1A">
        <w:rPr>
          <w:noProof w:val="0"/>
        </w:rPr>
        <w:t xml:space="preserve">.3. Elluviijal </w:t>
      </w:r>
      <w:r w:rsidR="003271F8" w:rsidRPr="009E3B23">
        <w:rPr>
          <w:noProof w:val="0"/>
        </w:rPr>
        <w:t>on ärakuulamisõigus, oma seisukohtade, argumentide</w:t>
      </w:r>
      <w:r w:rsidR="003271F8">
        <w:rPr>
          <w:noProof w:val="0"/>
        </w:rPr>
        <w:t xml:space="preserve"> ja</w:t>
      </w:r>
      <w:r w:rsidR="003271F8" w:rsidRPr="009E3B23">
        <w:rPr>
          <w:noProof w:val="0"/>
        </w:rPr>
        <w:t xml:space="preserve"> tõendite esitamise ning puuduste kõrvaldamise õigus enne:</w:t>
      </w:r>
    </w:p>
    <w:p w14:paraId="09A7582E" w14:textId="7775CEB8" w:rsidR="00AD3D1A" w:rsidRDefault="003271F8" w:rsidP="00F91648">
      <w:pPr>
        <w:pStyle w:val="Tekst"/>
        <w:numPr>
          <w:ilvl w:val="2"/>
          <w:numId w:val="27"/>
        </w:numPr>
        <w:rPr>
          <w:noProof w:val="0"/>
        </w:rPr>
      </w:pPr>
      <w:r w:rsidRPr="009E3B23">
        <w:rPr>
          <w:noProof w:val="0"/>
        </w:rPr>
        <w:t>ettekirjutuse tegemist</w:t>
      </w:r>
      <w:r w:rsidR="00C20E30">
        <w:rPr>
          <w:noProof w:val="0"/>
        </w:rPr>
        <w:t xml:space="preserve"> elluviija</w:t>
      </w:r>
      <w:r w:rsidRPr="009E3B23">
        <w:rPr>
          <w:noProof w:val="0"/>
        </w:rPr>
        <w:t xml:space="preserve"> suhtes;</w:t>
      </w:r>
    </w:p>
    <w:p w14:paraId="4A619127" w14:textId="4F143321" w:rsidR="00AD3D1A" w:rsidRDefault="003271F8" w:rsidP="00F91648">
      <w:pPr>
        <w:pStyle w:val="Tekst"/>
        <w:numPr>
          <w:ilvl w:val="2"/>
          <w:numId w:val="27"/>
        </w:numPr>
        <w:rPr>
          <w:noProof w:val="0"/>
        </w:rPr>
      </w:pPr>
      <w:r w:rsidRPr="009E3B23">
        <w:rPr>
          <w:noProof w:val="0"/>
        </w:rPr>
        <w:t>taotluse rahuldamise otsuse kehtetuks tunnistamist või muutmist, välja arvatud juhul, kui</w:t>
      </w:r>
      <w:r w:rsidR="00C20E30">
        <w:rPr>
          <w:noProof w:val="0"/>
        </w:rPr>
        <w:t xml:space="preserve"> elluviija</w:t>
      </w:r>
      <w:r w:rsidRPr="009E3B23" w:rsidDel="00783657">
        <w:rPr>
          <w:noProof w:val="0"/>
        </w:rPr>
        <w:t xml:space="preserve"> </w:t>
      </w:r>
      <w:r w:rsidRPr="009E3B23">
        <w:rPr>
          <w:noProof w:val="0"/>
        </w:rPr>
        <w:t>taotlus rahuldatakse täielikult;</w:t>
      </w:r>
    </w:p>
    <w:p w14:paraId="67D054C6" w14:textId="4F7D7B40" w:rsidR="003271F8" w:rsidRPr="009E3B23" w:rsidRDefault="003271F8" w:rsidP="00F91648">
      <w:pPr>
        <w:pStyle w:val="Tekst"/>
        <w:numPr>
          <w:ilvl w:val="2"/>
          <w:numId w:val="27"/>
        </w:numPr>
        <w:rPr>
          <w:noProof w:val="0"/>
        </w:rPr>
      </w:pPr>
      <w:r w:rsidRPr="009E3B23">
        <w:rPr>
          <w:noProof w:val="0"/>
        </w:rPr>
        <w:t>finantskorrektsiooni otsuse tegemist</w:t>
      </w:r>
      <w:r w:rsidR="00783657">
        <w:rPr>
          <w:noProof w:val="0"/>
        </w:rPr>
        <w:t xml:space="preserve"> elluviija</w:t>
      </w:r>
      <w:r w:rsidRPr="009E3B23" w:rsidDel="00783657">
        <w:rPr>
          <w:noProof w:val="0"/>
        </w:rPr>
        <w:t xml:space="preserve"> </w:t>
      </w:r>
      <w:r w:rsidRPr="009E3B23">
        <w:rPr>
          <w:noProof w:val="0"/>
        </w:rPr>
        <w:t>suhtes.</w:t>
      </w:r>
    </w:p>
    <w:p w14:paraId="3E512199" w14:textId="77777777" w:rsidR="003271F8" w:rsidRPr="009E3B23" w:rsidRDefault="003271F8" w:rsidP="003271F8">
      <w:pPr>
        <w:pStyle w:val="ListParagraph"/>
      </w:pPr>
    </w:p>
    <w:p w14:paraId="20A89901" w14:textId="4552B725" w:rsidR="000A3CF8" w:rsidRPr="006E7DDC" w:rsidRDefault="00F91648" w:rsidP="006E7DDC">
      <w:pPr>
        <w:pStyle w:val="Tekst"/>
        <w:rPr>
          <w:noProof w:val="0"/>
        </w:rPr>
      </w:pPr>
      <w:r>
        <w:rPr>
          <w:noProof w:val="0"/>
        </w:rPr>
        <w:t>10</w:t>
      </w:r>
      <w:r w:rsidR="00AD3D1A" w:rsidRPr="00AD3D1A">
        <w:rPr>
          <w:noProof w:val="0"/>
        </w:rPr>
        <w:t>.</w:t>
      </w:r>
      <w:r w:rsidR="00AD3D1A">
        <w:rPr>
          <w:noProof w:val="0"/>
        </w:rPr>
        <w:t xml:space="preserve">4. </w:t>
      </w:r>
      <w:r w:rsidR="003271F8" w:rsidRPr="009E3B23">
        <w:rPr>
          <w:noProof w:val="0"/>
        </w:rPr>
        <w:t>Partnerile kehtivad samad õigused, mis</w:t>
      </w:r>
      <w:r w:rsidR="00AD3D1A">
        <w:rPr>
          <w:noProof w:val="0"/>
        </w:rPr>
        <w:t xml:space="preserve"> elluviijalegi</w:t>
      </w:r>
      <w:r w:rsidR="003271F8" w:rsidRPr="009E3B23">
        <w:rPr>
          <w:noProof w:val="0"/>
        </w:rPr>
        <w:t>.</w:t>
      </w:r>
    </w:p>
    <w:p w14:paraId="7BD2063D" w14:textId="77777777" w:rsidR="00AD3D1A" w:rsidRPr="00282738" w:rsidRDefault="00AD3D1A" w:rsidP="00F47930">
      <w:pPr>
        <w:pBdr>
          <w:top w:val="nil"/>
          <w:left w:val="nil"/>
          <w:bottom w:val="nil"/>
          <w:right w:val="nil"/>
          <w:between w:val="nil"/>
        </w:pBdr>
        <w:rPr>
          <w:rFonts w:eastAsia="Times New Roman" w:cs="Arial"/>
          <w:i/>
        </w:rPr>
      </w:pPr>
    </w:p>
    <w:p w14:paraId="5FB06A15" w14:textId="5E3A5FB4" w:rsidR="00522DE5" w:rsidRDefault="00AD3D1A" w:rsidP="00004525">
      <w:pPr>
        <w:pStyle w:val="Heading1"/>
      </w:pPr>
      <w:bookmarkStart w:id="34" w:name="_Toc190169838"/>
      <w:r w:rsidRPr="00F41238">
        <w:t>1</w:t>
      </w:r>
      <w:r w:rsidR="00273FC0">
        <w:t>1</w:t>
      </w:r>
      <w:r w:rsidR="00522DE5" w:rsidRPr="00F41238">
        <w:t xml:space="preserve">. </w:t>
      </w:r>
      <w:r w:rsidR="005F02D2" w:rsidRPr="00F41238">
        <w:t>Aruandlus</w:t>
      </w:r>
      <w:bookmarkEnd w:id="34"/>
    </w:p>
    <w:p w14:paraId="000000ED" w14:textId="754F2B10" w:rsidR="00461109" w:rsidRDefault="00461109" w:rsidP="00522DE5">
      <w:pPr>
        <w:keepNext/>
        <w:pBdr>
          <w:top w:val="nil"/>
          <w:left w:val="nil"/>
          <w:bottom w:val="nil"/>
          <w:right w:val="nil"/>
          <w:between w:val="nil"/>
        </w:pBdr>
        <w:rPr>
          <w:rFonts w:eastAsia="Times New Roman" w:cs="Arial"/>
          <w:b/>
        </w:rPr>
      </w:pPr>
    </w:p>
    <w:p w14:paraId="14B09967" w14:textId="4416F3DC" w:rsidR="006E7DDC" w:rsidRDefault="006E7DDC" w:rsidP="006E7DDC">
      <w:pPr>
        <w:rPr>
          <w:rFonts w:eastAsia="Times New Roman" w:cs="Arial"/>
        </w:rPr>
      </w:pPr>
      <w:r>
        <w:rPr>
          <w:rFonts w:eastAsia="Times New Roman" w:cs="Arial"/>
        </w:rPr>
        <w:t>1</w:t>
      </w:r>
      <w:r w:rsidR="00F91648">
        <w:rPr>
          <w:rFonts w:eastAsia="Times New Roman" w:cs="Arial"/>
        </w:rPr>
        <w:t>1</w:t>
      </w:r>
      <w:r w:rsidRPr="00282738">
        <w:rPr>
          <w:rFonts w:eastAsia="Times New Roman" w:cs="Arial"/>
        </w:rPr>
        <w:t>.</w:t>
      </w:r>
      <w:r>
        <w:rPr>
          <w:rFonts w:eastAsia="Times New Roman" w:cs="Arial"/>
        </w:rPr>
        <w:t>1</w:t>
      </w:r>
      <w:r w:rsidRPr="00282738">
        <w:rPr>
          <w:rFonts w:eastAsia="Times New Roman" w:cs="Arial"/>
        </w:rPr>
        <w:t xml:space="preserve">. </w:t>
      </w:r>
      <w:r w:rsidRPr="000507F0">
        <w:rPr>
          <w:rFonts w:eastAsia="Times New Roman" w:cs="Arial"/>
        </w:rPr>
        <w:t>Elluviija tagab korrektsete tegevustes osalejate andmete olemasolu</w:t>
      </w:r>
      <w:r w:rsidR="000D7E77">
        <w:rPr>
          <w:rFonts w:eastAsia="Times New Roman" w:cs="Arial"/>
        </w:rPr>
        <w:t xml:space="preserve"> </w:t>
      </w:r>
      <w:r w:rsidR="00F41238">
        <w:rPr>
          <w:rFonts w:eastAsia="Times New Roman" w:cs="Arial"/>
        </w:rPr>
        <w:t>iga poolaasta</w:t>
      </w:r>
      <w:r w:rsidRPr="000507F0">
        <w:rPr>
          <w:rFonts w:eastAsia="Times New Roman" w:cs="Arial"/>
        </w:rPr>
        <w:t xml:space="preserve"> lõpu seisuga.</w:t>
      </w:r>
    </w:p>
    <w:p w14:paraId="55F9CE4C" w14:textId="77777777" w:rsidR="006E7DDC" w:rsidRPr="00282738" w:rsidRDefault="006E7DDC" w:rsidP="006E7DDC">
      <w:pPr>
        <w:rPr>
          <w:rFonts w:eastAsia="Times New Roman" w:cs="Arial"/>
        </w:rPr>
      </w:pPr>
    </w:p>
    <w:p w14:paraId="6464497E" w14:textId="77777777" w:rsidR="009E41D3" w:rsidRDefault="33A5324D" w:rsidP="006E7DDC">
      <w:pPr>
        <w:rPr>
          <w:rFonts w:eastAsia="Times New Roman" w:cs="Arial"/>
        </w:rPr>
      </w:pPr>
      <w:r w:rsidRPr="1DDE7661">
        <w:rPr>
          <w:rFonts w:eastAsia="Times New Roman" w:cs="Arial"/>
        </w:rPr>
        <w:t>1</w:t>
      </w:r>
      <w:r w:rsidR="00F91648">
        <w:rPr>
          <w:rFonts w:eastAsia="Times New Roman" w:cs="Arial"/>
        </w:rPr>
        <w:t>1</w:t>
      </w:r>
      <w:r w:rsidRPr="1DDE7661">
        <w:rPr>
          <w:rFonts w:eastAsia="Times New Roman" w:cs="Arial"/>
        </w:rPr>
        <w:t xml:space="preserve">.2. Elluviija esitab </w:t>
      </w:r>
      <w:r w:rsidR="6A884CF0" w:rsidRPr="1DDE7661">
        <w:rPr>
          <w:rFonts w:eastAsia="Times New Roman" w:cs="Arial"/>
        </w:rPr>
        <w:t xml:space="preserve">PO loodud ühistöö e-keskkonna platvormi kaudu </w:t>
      </w:r>
      <w:r w:rsidR="443D89F2" w:rsidRPr="1DDE7661">
        <w:rPr>
          <w:rFonts w:eastAsia="Times New Roman" w:cs="Arial"/>
        </w:rPr>
        <w:t xml:space="preserve">TAT tegevuste </w:t>
      </w:r>
      <w:r w:rsidRPr="1DDE7661">
        <w:rPr>
          <w:rFonts w:eastAsia="Times New Roman" w:cs="Arial"/>
        </w:rPr>
        <w:t xml:space="preserve">edenemise sisendinfo rahastajatele esitatava hüvitustaotluse tarbeks iga aasta 15. jaanuariks ja 15. juuliks vastavalt 31. detsembri ja 30. juuni seisuga </w:t>
      </w:r>
      <w:r w:rsidR="74F8629D" w:rsidRPr="1DDE7661">
        <w:rPr>
          <w:rFonts w:eastAsia="Times New Roman" w:cs="Arial"/>
        </w:rPr>
        <w:t>ning</w:t>
      </w:r>
      <w:r w:rsidRPr="1DDE7661">
        <w:rPr>
          <w:rFonts w:eastAsia="Times New Roman" w:cs="Arial"/>
        </w:rPr>
        <w:t xml:space="preserve"> </w:t>
      </w:r>
      <w:r w:rsidR="443D89F2" w:rsidRPr="1DDE7661">
        <w:rPr>
          <w:rFonts w:eastAsia="Times New Roman" w:cs="Arial"/>
        </w:rPr>
        <w:t>TAT tegevuste</w:t>
      </w:r>
      <w:r w:rsidRPr="1DDE7661">
        <w:rPr>
          <w:rFonts w:eastAsia="Times New Roman" w:cs="Arial"/>
        </w:rPr>
        <w:t xml:space="preserve"> edenemise sisendinfo toetusmeetme aastaaruande tarbeks iga aasta 15. jaanuariks. </w:t>
      </w:r>
    </w:p>
    <w:p w14:paraId="223831B8" w14:textId="77777777" w:rsidR="008651B7" w:rsidRDefault="008651B7" w:rsidP="006E7DDC">
      <w:pPr>
        <w:rPr>
          <w:rFonts w:eastAsia="Times New Roman" w:cs="Arial"/>
        </w:rPr>
      </w:pPr>
    </w:p>
    <w:p w14:paraId="2CC2ADFC" w14:textId="37411C76" w:rsidR="006E7DDC" w:rsidRPr="00731593" w:rsidRDefault="006E7DDC" w:rsidP="006E7DDC">
      <w:pPr>
        <w:rPr>
          <w:rFonts w:eastAsia="Times New Roman" w:cs="Arial"/>
        </w:rPr>
      </w:pPr>
      <w:r w:rsidRPr="00731593">
        <w:rPr>
          <w:rFonts w:eastAsia="Times New Roman" w:cs="Arial"/>
        </w:rPr>
        <w:t>1</w:t>
      </w:r>
      <w:r w:rsidR="00F91648">
        <w:rPr>
          <w:rFonts w:eastAsia="Times New Roman" w:cs="Arial"/>
        </w:rPr>
        <w:t>1</w:t>
      </w:r>
      <w:r w:rsidRPr="00731593">
        <w:rPr>
          <w:rFonts w:eastAsia="Times New Roman" w:cs="Arial"/>
        </w:rPr>
        <w:t>.</w:t>
      </w:r>
      <w:r w:rsidR="006E02BA">
        <w:rPr>
          <w:rFonts w:eastAsia="Times New Roman" w:cs="Arial"/>
        </w:rPr>
        <w:t>3</w:t>
      </w:r>
      <w:r>
        <w:rPr>
          <w:rFonts w:eastAsia="Times New Roman" w:cs="Arial"/>
        </w:rPr>
        <w:t>.</w:t>
      </w:r>
      <w:r w:rsidRPr="00731593">
        <w:rPr>
          <w:rFonts w:eastAsia="Times New Roman" w:cs="Arial"/>
        </w:rPr>
        <w:t xml:space="preserve"> PKO kontrollib viie tööpäeva jooksul hüvitistaotluse või aastaaruande sisendinfo laekumisest, kas aruande sisendinfo on vormikohane ja nõuetekohaselt täidetud. </w:t>
      </w:r>
    </w:p>
    <w:p w14:paraId="68762DD2" w14:textId="77777777" w:rsidR="008651B7" w:rsidRDefault="008651B7" w:rsidP="006E7DDC">
      <w:pPr>
        <w:rPr>
          <w:rFonts w:eastAsia="Times New Roman" w:cs="Arial"/>
        </w:rPr>
      </w:pPr>
    </w:p>
    <w:p w14:paraId="439967B3" w14:textId="1DFA0F12" w:rsidR="006E7DDC" w:rsidRDefault="0AFE80C1" w:rsidP="006E7DDC">
      <w:pPr>
        <w:rPr>
          <w:rFonts w:eastAsia="Times New Roman" w:cs="Arial"/>
        </w:rPr>
      </w:pPr>
      <w:r w:rsidRPr="6D97FDB1">
        <w:rPr>
          <w:rFonts w:eastAsia="Times New Roman" w:cs="Arial"/>
        </w:rPr>
        <w:t>1</w:t>
      </w:r>
      <w:r w:rsidR="00F91648">
        <w:rPr>
          <w:rFonts w:eastAsia="Times New Roman" w:cs="Arial"/>
        </w:rPr>
        <w:t>1</w:t>
      </w:r>
      <w:r w:rsidRPr="6D97FDB1">
        <w:rPr>
          <w:rFonts w:eastAsia="Times New Roman" w:cs="Arial"/>
        </w:rPr>
        <w:t>.</w:t>
      </w:r>
      <w:r w:rsidR="4F74CFEB" w:rsidRPr="6D97FDB1">
        <w:rPr>
          <w:rFonts w:eastAsia="Times New Roman" w:cs="Arial"/>
        </w:rPr>
        <w:t>4</w:t>
      </w:r>
      <w:r w:rsidRPr="6D97FDB1">
        <w:rPr>
          <w:rFonts w:eastAsia="Times New Roman" w:cs="Arial"/>
        </w:rPr>
        <w:t xml:space="preserve">. </w:t>
      </w:r>
      <w:r w:rsidR="00595BEF">
        <w:rPr>
          <w:rFonts w:eastAsia="Times New Roman" w:cs="Arial"/>
        </w:rPr>
        <w:t xml:space="preserve">PKO ja PO </w:t>
      </w:r>
      <w:r w:rsidR="004A38CC" w:rsidRPr="004A38CC">
        <w:rPr>
          <w:rFonts w:eastAsia="Times New Roman" w:cs="Arial"/>
        </w:rPr>
        <w:t xml:space="preserve">annavad esitatud sisendinfole tagasiside </w:t>
      </w:r>
      <w:r w:rsidR="004A38CC">
        <w:rPr>
          <w:rFonts w:eastAsia="Times New Roman" w:cs="Arial"/>
        </w:rPr>
        <w:t xml:space="preserve">ning kui </w:t>
      </w:r>
      <w:r w:rsidR="00921F4B">
        <w:rPr>
          <w:rFonts w:eastAsia="Times New Roman" w:cs="Arial"/>
        </w:rPr>
        <w:t xml:space="preserve">esineb puudusi, siis </w:t>
      </w:r>
      <w:r w:rsidR="004A38CC" w:rsidRPr="004A38CC">
        <w:rPr>
          <w:rFonts w:eastAsia="Times New Roman" w:cs="Arial"/>
        </w:rPr>
        <w:t>esitavad parandus- ja täiendusettepanekud</w:t>
      </w:r>
      <w:r w:rsidR="00465B16">
        <w:rPr>
          <w:rFonts w:eastAsia="Times New Roman" w:cs="Arial"/>
        </w:rPr>
        <w:t>. E</w:t>
      </w:r>
      <w:r w:rsidR="004A38CC" w:rsidRPr="004A38CC">
        <w:rPr>
          <w:rFonts w:eastAsia="Times New Roman" w:cs="Arial"/>
        </w:rPr>
        <w:t xml:space="preserve">lluviija on kohustatud </w:t>
      </w:r>
      <w:r w:rsidR="00D5458B">
        <w:rPr>
          <w:rFonts w:eastAsia="Times New Roman" w:cs="Arial"/>
        </w:rPr>
        <w:t xml:space="preserve">ülevaadet </w:t>
      </w:r>
      <w:r w:rsidR="004A38CC" w:rsidRPr="004A38CC">
        <w:rPr>
          <w:rFonts w:eastAsia="Times New Roman" w:cs="Arial"/>
        </w:rPr>
        <w:t>täiendama või parandama etteantud tähtaja jooksu</w:t>
      </w:r>
      <w:r w:rsidR="00D5458B">
        <w:rPr>
          <w:rFonts w:eastAsia="Times New Roman" w:cs="Arial"/>
        </w:rPr>
        <w:t xml:space="preserve">l. </w:t>
      </w:r>
    </w:p>
    <w:p w14:paraId="6A0F094A" w14:textId="77777777" w:rsidR="00CC4B8A" w:rsidRPr="00DA16A5" w:rsidRDefault="00CC4B8A" w:rsidP="006E7DDC">
      <w:pPr>
        <w:rPr>
          <w:rFonts w:eastAsia="Times New Roman" w:cs="Arial"/>
        </w:rPr>
      </w:pPr>
    </w:p>
    <w:p w14:paraId="3DD57BDE" w14:textId="246842F0" w:rsidR="006E7DDC" w:rsidRPr="003E0C79" w:rsidRDefault="00F91648" w:rsidP="006E7DDC">
      <w:pPr>
        <w:rPr>
          <w:rFonts w:eastAsia="Times New Roman" w:cs="Arial"/>
          <w:color w:val="A6A6A6" w:themeColor="background1" w:themeShade="A6"/>
        </w:rPr>
      </w:pPr>
      <w:r>
        <w:rPr>
          <w:rFonts w:eastAsia="Times New Roman" w:cs="Arial"/>
        </w:rPr>
        <w:t>1</w:t>
      </w:r>
      <w:r w:rsidR="003E0C79">
        <w:rPr>
          <w:rFonts w:eastAsia="Times New Roman" w:cs="Arial"/>
        </w:rPr>
        <w:t>1</w:t>
      </w:r>
      <w:r w:rsidR="0AFE80C1" w:rsidRPr="6D97FDB1">
        <w:rPr>
          <w:rFonts w:eastAsia="Times New Roman" w:cs="Arial"/>
        </w:rPr>
        <w:t>.</w:t>
      </w:r>
      <w:r w:rsidR="006B3C3C">
        <w:rPr>
          <w:rFonts w:eastAsia="Times New Roman" w:cs="Arial"/>
        </w:rPr>
        <w:t>5</w:t>
      </w:r>
      <w:r w:rsidR="0AFE80C1" w:rsidRPr="6D97FDB1">
        <w:rPr>
          <w:rFonts w:eastAsia="Times New Roman" w:cs="Arial"/>
        </w:rPr>
        <w:t xml:space="preserve">. Elluviija esitab </w:t>
      </w:r>
      <w:r w:rsidR="3B1490DD" w:rsidRPr="6D97FDB1">
        <w:rPr>
          <w:rFonts w:eastAsia="Times New Roman" w:cs="Arial"/>
        </w:rPr>
        <w:t xml:space="preserve">TAT </w:t>
      </w:r>
      <w:r w:rsidR="3B0C1C7C" w:rsidRPr="6D97FDB1">
        <w:rPr>
          <w:rFonts w:eastAsia="Times New Roman" w:cs="Arial"/>
        </w:rPr>
        <w:t>tulemuste saavutamise</w:t>
      </w:r>
      <w:r w:rsidR="0AFE80C1" w:rsidRPr="6D97FDB1">
        <w:rPr>
          <w:rFonts w:eastAsia="Times New Roman" w:cs="Arial"/>
        </w:rPr>
        <w:t xml:space="preserve"> sisendinfo toetusmeetme lõpparuande tarbeks </w:t>
      </w:r>
      <w:r w:rsidR="3FE38B1F" w:rsidRPr="6D97FDB1">
        <w:rPr>
          <w:rFonts w:eastAsia="Times New Roman" w:cs="Arial"/>
        </w:rPr>
        <w:t>PO</w:t>
      </w:r>
      <w:r w:rsidR="0AFE80C1" w:rsidRPr="6D97FDB1">
        <w:rPr>
          <w:rFonts w:eastAsia="Times New Roman" w:cs="Arial"/>
        </w:rPr>
        <w:t xml:space="preserve"> loodud </w:t>
      </w:r>
      <w:r w:rsidR="539496C5" w:rsidRPr="6D97FDB1">
        <w:rPr>
          <w:rFonts w:eastAsia="Times New Roman" w:cs="Arial"/>
        </w:rPr>
        <w:t xml:space="preserve">ühistöö </w:t>
      </w:r>
      <w:r w:rsidR="0AFE80C1" w:rsidRPr="6D97FDB1">
        <w:rPr>
          <w:rFonts w:eastAsia="Times New Roman" w:cs="Arial"/>
        </w:rPr>
        <w:t xml:space="preserve">e-keskkonna platvormi kaudu hiljemalt </w:t>
      </w:r>
      <w:r w:rsidR="008763B8">
        <w:rPr>
          <w:rFonts w:eastAsia="Times New Roman" w:cs="Arial"/>
        </w:rPr>
        <w:t>15</w:t>
      </w:r>
      <w:r w:rsidR="00D30240">
        <w:rPr>
          <w:rFonts w:eastAsia="Times New Roman" w:cs="Arial"/>
        </w:rPr>
        <w:t xml:space="preserve">. </w:t>
      </w:r>
      <w:r w:rsidR="00FA7CC9">
        <w:rPr>
          <w:rFonts w:eastAsia="Times New Roman" w:cs="Arial"/>
        </w:rPr>
        <w:t xml:space="preserve">augustiks </w:t>
      </w:r>
      <w:r w:rsidR="00D30240">
        <w:rPr>
          <w:rFonts w:eastAsia="Times New Roman" w:cs="Arial"/>
        </w:rPr>
        <w:t>2028.</w:t>
      </w:r>
    </w:p>
    <w:p w14:paraId="17A6833C" w14:textId="77777777" w:rsidR="008651B7" w:rsidRDefault="008651B7" w:rsidP="006E7DDC">
      <w:pPr>
        <w:rPr>
          <w:rFonts w:eastAsia="Times New Roman" w:cs="Arial"/>
        </w:rPr>
      </w:pPr>
    </w:p>
    <w:p w14:paraId="41FDC612" w14:textId="55B4BBDF" w:rsidR="006E7DDC" w:rsidRPr="00731593" w:rsidRDefault="006E7DDC" w:rsidP="006E7DDC">
      <w:pPr>
        <w:rPr>
          <w:rFonts w:eastAsia="Times New Roman" w:cs="Arial"/>
        </w:rPr>
      </w:pPr>
      <w:r w:rsidRPr="00731593">
        <w:rPr>
          <w:rFonts w:eastAsia="Times New Roman" w:cs="Arial"/>
        </w:rPr>
        <w:t>1</w:t>
      </w:r>
      <w:r w:rsidR="00F91648">
        <w:rPr>
          <w:rFonts w:eastAsia="Times New Roman" w:cs="Arial"/>
        </w:rPr>
        <w:t>1</w:t>
      </w:r>
      <w:r w:rsidRPr="00731593">
        <w:rPr>
          <w:rFonts w:eastAsia="Times New Roman" w:cs="Arial"/>
        </w:rPr>
        <w:t>.</w:t>
      </w:r>
      <w:r w:rsidR="006B3C3C">
        <w:rPr>
          <w:rFonts w:eastAsia="Times New Roman" w:cs="Arial"/>
        </w:rPr>
        <w:t>6</w:t>
      </w:r>
      <w:r w:rsidR="008651B7">
        <w:rPr>
          <w:rFonts w:eastAsia="Times New Roman" w:cs="Arial"/>
        </w:rPr>
        <w:t>.</w:t>
      </w:r>
      <w:r w:rsidRPr="00731593">
        <w:rPr>
          <w:rFonts w:eastAsia="Times New Roman" w:cs="Arial"/>
        </w:rPr>
        <w:t xml:space="preserve"> PKO kontrollib viie tööpäeva jooksul </w:t>
      </w:r>
      <w:r w:rsidR="00E41FE6">
        <w:rPr>
          <w:rFonts w:eastAsia="Times New Roman" w:cs="Arial"/>
        </w:rPr>
        <w:t>lõpparuande</w:t>
      </w:r>
      <w:r w:rsidRPr="00731593">
        <w:rPr>
          <w:rFonts w:eastAsia="Times New Roman" w:cs="Arial"/>
        </w:rPr>
        <w:t xml:space="preserve"> sisendinfo laekumisest, kas aruande sisendinfo on vormikohane ja nõuetekohaselt täidetud. </w:t>
      </w:r>
    </w:p>
    <w:p w14:paraId="6DDCFE82" w14:textId="77777777" w:rsidR="008651B7" w:rsidRDefault="008651B7" w:rsidP="006E7DDC">
      <w:pPr>
        <w:rPr>
          <w:rFonts w:eastAsia="Times New Roman" w:cs="Arial"/>
        </w:rPr>
      </w:pPr>
    </w:p>
    <w:p w14:paraId="3FA472E3" w14:textId="675F0930" w:rsidR="006E7DDC" w:rsidRPr="00DA16A5" w:rsidRDefault="006E7DDC" w:rsidP="006E7DDC">
      <w:pPr>
        <w:rPr>
          <w:rFonts w:eastAsia="Times New Roman" w:cs="Arial"/>
        </w:rPr>
      </w:pPr>
      <w:r w:rsidRPr="00731593">
        <w:rPr>
          <w:rFonts w:eastAsia="Times New Roman" w:cs="Arial"/>
        </w:rPr>
        <w:t>1</w:t>
      </w:r>
      <w:r w:rsidR="00F91648">
        <w:rPr>
          <w:rFonts w:eastAsia="Times New Roman" w:cs="Arial"/>
        </w:rPr>
        <w:t>1</w:t>
      </w:r>
      <w:r w:rsidRPr="00731593">
        <w:rPr>
          <w:rFonts w:eastAsia="Times New Roman" w:cs="Arial"/>
        </w:rPr>
        <w:t>.</w:t>
      </w:r>
      <w:r w:rsidR="006B3C3C">
        <w:rPr>
          <w:rFonts w:eastAsia="Times New Roman" w:cs="Arial"/>
        </w:rPr>
        <w:t>7</w:t>
      </w:r>
      <w:r w:rsidR="008651B7">
        <w:rPr>
          <w:rFonts w:eastAsia="Times New Roman" w:cs="Arial"/>
        </w:rPr>
        <w:t>.</w:t>
      </w:r>
      <w:r w:rsidRPr="00731593">
        <w:rPr>
          <w:rFonts w:eastAsia="Times New Roman" w:cs="Arial"/>
        </w:rPr>
        <w:t xml:space="preserve"> Kui </w:t>
      </w:r>
      <w:r>
        <w:rPr>
          <w:rFonts w:eastAsia="Times New Roman" w:cs="Arial"/>
        </w:rPr>
        <w:t>lõpp</w:t>
      </w:r>
      <w:r w:rsidRPr="00731593">
        <w:rPr>
          <w:rFonts w:eastAsia="Times New Roman" w:cs="Arial"/>
        </w:rPr>
        <w:t xml:space="preserve">aruande sisendinfos esineb puudusi, annab PKO elluviijale vähemalt </w:t>
      </w:r>
      <w:r w:rsidR="00E30601">
        <w:rPr>
          <w:rFonts w:eastAsia="Times New Roman" w:cs="Arial"/>
        </w:rPr>
        <w:t>viis</w:t>
      </w:r>
      <w:r w:rsidRPr="00731593">
        <w:rPr>
          <w:rFonts w:eastAsia="Times New Roman" w:cs="Arial"/>
        </w:rPr>
        <w:t xml:space="preserve"> tööpäeva puudu</w:t>
      </w:r>
      <w:r w:rsidRPr="00DA16A5">
        <w:rPr>
          <w:rFonts w:eastAsia="Times New Roman" w:cs="Arial"/>
        </w:rPr>
        <w:t xml:space="preserve">ste kõrvaldamiseks. </w:t>
      </w:r>
    </w:p>
    <w:p w14:paraId="048263C3" w14:textId="77777777" w:rsidR="00956E90" w:rsidRPr="00282738" w:rsidRDefault="00956E90" w:rsidP="00F47930">
      <w:pPr>
        <w:rPr>
          <w:rFonts w:eastAsia="Times New Roman" w:cs="Arial"/>
        </w:rPr>
      </w:pPr>
    </w:p>
    <w:p w14:paraId="00000108" w14:textId="344506FD" w:rsidR="00461109" w:rsidRPr="00282738" w:rsidRDefault="007C1437" w:rsidP="00004525">
      <w:pPr>
        <w:pStyle w:val="Heading1"/>
      </w:pPr>
      <w:bookmarkStart w:id="35" w:name="_Toc190169839"/>
      <w:r>
        <w:t>1</w:t>
      </w:r>
      <w:r w:rsidR="00273FC0">
        <w:t>2</w:t>
      </w:r>
      <w:r w:rsidR="00522DE5">
        <w:t xml:space="preserve">. </w:t>
      </w:r>
      <w:r w:rsidR="00762C44">
        <w:t xml:space="preserve">TAT </w:t>
      </w:r>
      <w:r w:rsidR="007849AD" w:rsidRPr="007849AD">
        <w:t>käskkirja</w:t>
      </w:r>
      <w:r w:rsidR="006B6F7E">
        <w:t xml:space="preserve"> muutmine</w:t>
      </w:r>
      <w:bookmarkEnd w:id="35"/>
    </w:p>
    <w:p w14:paraId="00000109" w14:textId="77777777" w:rsidR="00461109" w:rsidRDefault="00461109" w:rsidP="00F47930">
      <w:pPr>
        <w:rPr>
          <w:rFonts w:eastAsia="Times New Roman" w:cs="Arial"/>
          <w:b/>
        </w:rPr>
      </w:pPr>
    </w:p>
    <w:p w14:paraId="41E63948" w14:textId="1D42EE02" w:rsidR="002C31AD" w:rsidRDefault="00A449F0" w:rsidP="00A449F0">
      <w:pPr>
        <w:rPr>
          <w:rFonts w:eastAsia="Times New Roman" w:cs="Arial"/>
        </w:rPr>
      </w:pPr>
      <w:r>
        <w:rPr>
          <w:rFonts w:eastAsia="Times New Roman" w:cs="Arial"/>
        </w:rPr>
        <w:t>1</w:t>
      </w:r>
      <w:r w:rsidR="006B6F7E">
        <w:rPr>
          <w:rFonts w:eastAsia="Times New Roman" w:cs="Arial"/>
        </w:rPr>
        <w:t>2</w:t>
      </w:r>
      <w:r w:rsidRPr="00282738">
        <w:rPr>
          <w:rFonts w:eastAsia="Times New Roman" w:cs="Arial"/>
        </w:rPr>
        <w:t>.1</w:t>
      </w:r>
      <w:r w:rsidR="00B276E7">
        <w:rPr>
          <w:rFonts w:eastAsia="Times New Roman" w:cs="Arial"/>
        </w:rPr>
        <w:t>.</w:t>
      </w:r>
      <w:r w:rsidR="00B5500A">
        <w:rPr>
          <w:rFonts w:eastAsia="Times New Roman" w:cs="Arial"/>
        </w:rPr>
        <w:t xml:space="preserve"> Käskkirja</w:t>
      </w:r>
      <w:r w:rsidR="002C31AD" w:rsidRPr="002C31AD">
        <w:rPr>
          <w:rFonts w:eastAsia="Times New Roman" w:cs="Arial"/>
        </w:rPr>
        <w:t>, sealhulgas programmikomponendi tegevuse, eelarve ja näitajate</w:t>
      </w:r>
      <w:r w:rsidR="00B5500A">
        <w:rPr>
          <w:rFonts w:eastAsia="Times New Roman" w:cs="Arial"/>
        </w:rPr>
        <w:t>,</w:t>
      </w:r>
      <w:r w:rsidR="002C31AD" w:rsidRPr="002C31AD">
        <w:rPr>
          <w:rFonts w:eastAsia="Times New Roman" w:cs="Arial"/>
        </w:rPr>
        <w:t xml:space="preserve"> muutmisel lähtutakse Šveitsi regulatsiooni artiklist 4.12, toetusmeetme lepingust ja toetusmeetme rakendamise lepingust.</w:t>
      </w:r>
    </w:p>
    <w:p w14:paraId="755C2173" w14:textId="77777777" w:rsidR="00B712E5" w:rsidRDefault="00B712E5" w:rsidP="00A449F0">
      <w:pPr>
        <w:rPr>
          <w:rFonts w:eastAsia="Times New Roman" w:cs="Arial"/>
        </w:rPr>
      </w:pPr>
    </w:p>
    <w:p w14:paraId="5536CE79" w14:textId="4839E12A" w:rsidR="00A12CE4" w:rsidRPr="007678F6" w:rsidRDefault="00B712E5" w:rsidP="00A12CE4">
      <w:pPr>
        <w:spacing w:after="160" w:line="259" w:lineRule="auto"/>
        <w:jc w:val="left"/>
        <w:rPr>
          <w:rFonts w:cs="Arial"/>
        </w:rPr>
      </w:pPr>
      <w:r>
        <w:rPr>
          <w:rFonts w:eastAsia="Times New Roman" w:cs="Arial"/>
        </w:rPr>
        <w:t>12</w:t>
      </w:r>
      <w:r w:rsidR="00A12CE4">
        <w:rPr>
          <w:rFonts w:eastAsia="Times New Roman" w:cs="Arial"/>
        </w:rPr>
        <w:t xml:space="preserve">.2. </w:t>
      </w:r>
      <w:r w:rsidR="00A12CE4" w:rsidRPr="007678F6">
        <w:rPr>
          <w:rFonts w:cs="Arial"/>
        </w:rPr>
        <w:t>Kui ilmneb vajadus tegevust, eelarvet</w:t>
      </w:r>
      <w:r w:rsidR="00117AB7">
        <w:rPr>
          <w:rFonts w:cs="Arial"/>
        </w:rPr>
        <w:t xml:space="preserve"> või</w:t>
      </w:r>
      <w:r w:rsidR="00A12CE4" w:rsidRPr="007678F6">
        <w:rPr>
          <w:rFonts w:cs="Arial"/>
        </w:rPr>
        <w:t xml:space="preserve"> näitajaid muuta, riiklik koordineerimisüksus on teinud finantskorrektsiooni otsuse või ilmneb muid asjaolusid, mis mõjutavad tegevuse elluviimist, esitab elluviija programmikomponendi operaatorile </w:t>
      </w:r>
      <w:r w:rsidR="00787CAB">
        <w:rPr>
          <w:rFonts w:cs="Arial"/>
        </w:rPr>
        <w:t xml:space="preserve">tegevuste rakendamise tingimuste </w:t>
      </w:r>
      <w:r w:rsidR="00A12CE4" w:rsidRPr="007678F6">
        <w:rPr>
          <w:rFonts w:cs="Arial"/>
        </w:rPr>
        <w:t>käskkirja muutmise taotluse kirjalikku taasesitamist võimaldavas vormis.</w:t>
      </w:r>
    </w:p>
    <w:p w14:paraId="3C0A16B1" w14:textId="329BEBF2" w:rsidR="00B712E5" w:rsidRDefault="00B712E5" w:rsidP="00A449F0">
      <w:pPr>
        <w:rPr>
          <w:rFonts w:eastAsia="Times New Roman" w:cs="Arial"/>
        </w:rPr>
      </w:pPr>
    </w:p>
    <w:p w14:paraId="60482512" w14:textId="4ED38BDE" w:rsidR="00A11B61" w:rsidRPr="007678F6" w:rsidRDefault="00A11B61" w:rsidP="00A11B61">
      <w:pPr>
        <w:spacing w:after="160" w:line="259" w:lineRule="auto"/>
        <w:jc w:val="left"/>
        <w:rPr>
          <w:rFonts w:cs="Arial"/>
        </w:rPr>
      </w:pPr>
      <w:r>
        <w:rPr>
          <w:rFonts w:eastAsia="Times New Roman" w:cs="Arial"/>
        </w:rPr>
        <w:t xml:space="preserve">12.3. </w:t>
      </w:r>
      <w:r w:rsidRPr="007678F6">
        <w:rPr>
          <w:rFonts w:cs="Arial"/>
        </w:rPr>
        <w:t xml:space="preserve">Programmikomponendi operaator vaatab taotluse läbi 10 tööpäeva jooksul taotluse kättesaamisest arvates. Puuduste esinemisel annab programmikomponendi operaator elluviijale </w:t>
      </w:r>
      <w:r w:rsidR="00DF1F3B">
        <w:rPr>
          <w:rFonts w:cs="Arial"/>
        </w:rPr>
        <w:t xml:space="preserve">mõistliku </w:t>
      </w:r>
      <w:r w:rsidRPr="007678F6">
        <w:rPr>
          <w:rFonts w:cs="Arial"/>
        </w:rPr>
        <w:t>tähtaja puuduste kõrvaldamiseks.</w:t>
      </w:r>
    </w:p>
    <w:p w14:paraId="37016BDD" w14:textId="7E0A9828" w:rsidR="006253CD" w:rsidRDefault="00787CAB" w:rsidP="00191045">
      <w:pPr>
        <w:spacing w:line="259" w:lineRule="auto"/>
        <w:jc w:val="left"/>
        <w:rPr>
          <w:rFonts w:cs="Arial"/>
        </w:rPr>
      </w:pPr>
      <w:r>
        <w:rPr>
          <w:rFonts w:eastAsia="Times New Roman" w:cs="Arial"/>
        </w:rPr>
        <w:t xml:space="preserve">12.4. </w:t>
      </w:r>
      <w:r w:rsidR="002F7C83" w:rsidRPr="007678F6">
        <w:rPr>
          <w:rFonts w:cs="Arial"/>
        </w:rPr>
        <w:t xml:space="preserve">Kui programmikomponendi operaator on muudatusega nõus, edastab ta taotluse </w:t>
      </w:r>
      <w:r w:rsidR="006253CD" w:rsidRPr="00282738">
        <w:rPr>
          <w:rFonts w:eastAsia="Times New Roman" w:cs="Arial"/>
        </w:rPr>
        <w:t xml:space="preserve">arvamuse avaldamiseks </w:t>
      </w:r>
      <w:r w:rsidR="00A31C23">
        <w:rPr>
          <w:rFonts w:eastAsia="Times New Roman" w:cs="Arial"/>
        </w:rPr>
        <w:t>programmioperaatorile</w:t>
      </w:r>
      <w:r w:rsidR="006824B1">
        <w:rPr>
          <w:rFonts w:eastAsia="Times New Roman" w:cs="Arial"/>
        </w:rPr>
        <w:t xml:space="preserve">, </w:t>
      </w:r>
      <w:r w:rsidR="00A31C23">
        <w:rPr>
          <w:rFonts w:eastAsia="Times New Roman" w:cs="Arial"/>
        </w:rPr>
        <w:t>riiklikule koordineerimisüksusele</w:t>
      </w:r>
      <w:r w:rsidR="006824B1">
        <w:rPr>
          <w:rFonts w:eastAsia="Times New Roman" w:cs="Arial"/>
        </w:rPr>
        <w:t xml:space="preserve"> ja </w:t>
      </w:r>
      <w:r w:rsidR="1C0F4771" w:rsidRPr="03ED77E2">
        <w:rPr>
          <w:rFonts w:eastAsia="Times New Roman" w:cs="Arial"/>
        </w:rPr>
        <w:t>r</w:t>
      </w:r>
      <w:r w:rsidR="006824B1" w:rsidRPr="03ED77E2">
        <w:rPr>
          <w:rFonts w:eastAsia="Times New Roman" w:cs="Arial"/>
        </w:rPr>
        <w:t>ahandusministeeriumile</w:t>
      </w:r>
      <w:r w:rsidR="00941708">
        <w:rPr>
          <w:rFonts w:eastAsia="Times New Roman" w:cs="Arial"/>
        </w:rPr>
        <w:t xml:space="preserve">, kellel on õigus teha </w:t>
      </w:r>
      <w:r w:rsidR="006253CD" w:rsidRPr="00282738">
        <w:rPr>
          <w:rFonts w:eastAsia="Times New Roman" w:cs="Arial"/>
        </w:rPr>
        <w:t xml:space="preserve">muudatuste kohta </w:t>
      </w:r>
      <w:r w:rsidR="00941708">
        <w:rPr>
          <w:rFonts w:eastAsia="Times New Roman" w:cs="Arial"/>
        </w:rPr>
        <w:t>oma</w:t>
      </w:r>
      <w:r w:rsidR="005C6BA7">
        <w:rPr>
          <w:rFonts w:eastAsia="Times New Roman" w:cs="Arial"/>
        </w:rPr>
        <w:t>poolseid</w:t>
      </w:r>
      <w:r w:rsidR="00941708">
        <w:rPr>
          <w:rFonts w:eastAsia="Times New Roman" w:cs="Arial"/>
        </w:rPr>
        <w:t xml:space="preserve"> </w:t>
      </w:r>
      <w:r w:rsidR="006253CD" w:rsidRPr="00282738">
        <w:rPr>
          <w:rFonts w:eastAsia="Times New Roman" w:cs="Arial"/>
        </w:rPr>
        <w:t xml:space="preserve">ettepanekuid. </w:t>
      </w:r>
      <w:r w:rsidR="00941708">
        <w:rPr>
          <w:rFonts w:eastAsia="Times New Roman" w:cs="Arial"/>
        </w:rPr>
        <w:t>Es</w:t>
      </w:r>
      <w:r w:rsidR="006253CD" w:rsidRPr="00CE10D6">
        <w:rPr>
          <w:rFonts w:eastAsia="Times New Roman" w:cs="Arial"/>
        </w:rPr>
        <w:t xml:space="preserve">itatavate ettepanekute tähtaeg kooskõlastatakse </w:t>
      </w:r>
      <w:r w:rsidR="00941708">
        <w:rPr>
          <w:rFonts w:eastAsia="Times New Roman" w:cs="Arial"/>
        </w:rPr>
        <w:t>programmikomponendi operaatoriga</w:t>
      </w:r>
      <w:r w:rsidR="00014BE5">
        <w:rPr>
          <w:rFonts w:eastAsia="Times New Roman" w:cs="Arial"/>
        </w:rPr>
        <w:t xml:space="preserve"> lähtuvalt</w:t>
      </w:r>
      <w:r w:rsidR="006253CD" w:rsidRPr="00CE10D6">
        <w:rPr>
          <w:rFonts w:eastAsia="Times New Roman" w:cs="Arial"/>
        </w:rPr>
        <w:t xml:space="preserve"> muudatuste sisust ja ulatuses</w:t>
      </w:r>
      <w:r w:rsidR="00014BE5">
        <w:rPr>
          <w:rFonts w:eastAsia="Times New Roman" w:cs="Arial"/>
        </w:rPr>
        <w:t xml:space="preserve">t. </w:t>
      </w:r>
    </w:p>
    <w:p w14:paraId="37215BA0" w14:textId="77777777" w:rsidR="00CE2B7F" w:rsidRPr="007678F6" w:rsidRDefault="00014BE5" w:rsidP="00191045">
      <w:pPr>
        <w:spacing w:line="259" w:lineRule="auto"/>
        <w:jc w:val="left"/>
        <w:rPr>
          <w:rFonts w:cs="Arial"/>
        </w:rPr>
      </w:pPr>
      <w:r>
        <w:rPr>
          <w:rFonts w:cs="Arial"/>
        </w:rPr>
        <w:t xml:space="preserve">12.4.1. </w:t>
      </w:r>
      <w:r w:rsidR="00CE2B7F" w:rsidRPr="007678F6">
        <w:rPr>
          <w:rFonts w:cs="Arial"/>
        </w:rPr>
        <w:t>Käskkirja muutmine kooskõlastatakse koostööprogrammi määruse §-s 7 sätestatud korras. </w:t>
      </w:r>
    </w:p>
    <w:p w14:paraId="7E475A3C" w14:textId="404BFB1A" w:rsidR="002F7C83" w:rsidRDefault="003F0B52" w:rsidP="00191045">
      <w:pPr>
        <w:spacing w:line="259" w:lineRule="auto"/>
        <w:jc w:val="left"/>
        <w:rPr>
          <w:rFonts w:cs="Arial"/>
        </w:rPr>
      </w:pPr>
      <w:r>
        <w:rPr>
          <w:rFonts w:cs="Arial"/>
        </w:rPr>
        <w:t xml:space="preserve">12.4.2. </w:t>
      </w:r>
      <w:r w:rsidR="00014BE5">
        <w:rPr>
          <w:rFonts w:cs="Arial"/>
        </w:rPr>
        <w:t>P</w:t>
      </w:r>
      <w:r w:rsidR="002F7C83" w:rsidRPr="007678F6">
        <w:rPr>
          <w:rFonts w:cs="Arial"/>
        </w:rPr>
        <w:t>rogrammioperaator</w:t>
      </w:r>
      <w:r w:rsidR="00014BE5">
        <w:rPr>
          <w:rFonts w:cs="Arial"/>
        </w:rPr>
        <w:t xml:space="preserve"> </w:t>
      </w:r>
      <w:r w:rsidR="002F7C83" w:rsidRPr="007678F6">
        <w:rPr>
          <w:rFonts w:cs="Arial"/>
        </w:rPr>
        <w:t>korraldab muudatuse menetluse lähtudes Šveitsi regulatsiooni artiklist 4.12, toetusmeetme lepingust ja toetusmeetme rakendamise lepingust.</w:t>
      </w:r>
    </w:p>
    <w:p w14:paraId="0D50E3BA" w14:textId="2A600C11" w:rsidR="00A11B61" w:rsidRDefault="00C1789A" w:rsidP="00A449F0">
      <w:pPr>
        <w:rPr>
          <w:rFonts w:eastAsia="Times New Roman" w:cs="Arial"/>
        </w:rPr>
      </w:pPr>
      <w:r>
        <w:rPr>
          <w:rFonts w:cs="Arial"/>
        </w:rPr>
        <w:t>12.4.</w:t>
      </w:r>
      <w:r w:rsidR="003F0B52">
        <w:rPr>
          <w:rFonts w:cs="Arial"/>
        </w:rPr>
        <w:t>3</w:t>
      </w:r>
      <w:r>
        <w:rPr>
          <w:rFonts w:cs="Arial"/>
        </w:rPr>
        <w:t>. S</w:t>
      </w:r>
      <w:r w:rsidRPr="00CC7AB0">
        <w:rPr>
          <w:rFonts w:eastAsia="Times New Roman" w:cs="Arial"/>
        </w:rPr>
        <w:t>õltuvalt muudatuse</w:t>
      </w:r>
      <w:r>
        <w:rPr>
          <w:rFonts w:eastAsia="Times New Roman" w:cs="Arial"/>
        </w:rPr>
        <w:t>st</w:t>
      </w:r>
      <w:r w:rsidRPr="00CC7AB0">
        <w:rPr>
          <w:rFonts w:eastAsia="Times New Roman" w:cs="Arial"/>
        </w:rPr>
        <w:t xml:space="preserve"> võib osutada vajalikuks </w:t>
      </w:r>
      <w:r>
        <w:rPr>
          <w:rFonts w:eastAsia="Times New Roman" w:cs="Arial"/>
        </w:rPr>
        <w:t xml:space="preserve">ka eelnev programmi </w:t>
      </w:r>
      <w:r w:rsidRPr="00CC7AB0">
        <w:rPr>
          <w:rFonts w:eastAsia="Times New Roman" w:cs="Arial"/>
        </w:rPr>
        <w:t>juhtkomitee otsus või toetusmeetme lepingu muutmine</w:t>
      </w:r>
      <w:r>
        <w:rPr>
          <w:rFonts w:eastAsia="Times New Roman" w:cs="Arial"/>
        </w:rPr>
        <w:t>.</w:t>
      </w:r>
    </w:p>
    <w:p w14:paraId="5A260F99" w14:textId="77777777" w:rsidR="00B616D0" w:rsidRDefault="00B616D0" w:rsidP="00A449F0">
      <w:pPr>
        <w:rPr>
          <w:rFonts w:eastAsia="Times New Roman" w:cs="Arial"/>
        </w:rPr>
      </w:pPr>
    </w:p>
    <w:p w14:paraId="5B5841EB" w14:textId="3E7442FE" w:rsidR="004752FF" w:rsidRDefault="004752FF" w:rsidP="004752FF">
      <w:pPr>
        <w:rPr>
          <w:rFonts w:eastAsia="Times New Roman" w:cs="Arial"/>
        </w:rPr>
      </w:pPr>
      <w:r>
        <w:rPr>
          <w:rFonts w:eastAsia="Times New Roman" w:cs="Arial"/>
        </w:rPr>
        <w:t xml:space="preserve">12.5. </w:t>
      </w:r>
      <w:r w:rsidR="00191045">
        <w:rPr>
          <w:rFonts w:eastAsia="Times New Roman" w:cs="Arial"/>
        </w:rPr>
        <w:t>TAT</w:t>
      </w:r>
      <w:r w:rsidR="006E78B0">
        <w:rPr>
          <w:rFonts w:eastAsia="Times New Roman" w:cs="Arial"/>
        </w:rPr>
        <w:t xml:space="preserve"> käskkirja muutmist </w:t>
      </w:r>
      <w:r w:rsidRPr="00282738">
        <w:rPr>
          <w:rFonts w:eastAsia="Times New Roman" w:cs="Arial"/>
        </w:rPr>
        <w:t xml:space="preserve">ei saa taotleda sagedamini kui üks kord kuue kuu jooksul, välja arvatud juhul, kui on olemas </w:t>
      </w:r>
      <w:r w:rsidR="006E78B0">
        <w:rPr>
          <w:rFonts w:eastAsia="Times New Roman" w:cs="Arial"/>
        </w:rPr>
        <w:t xml:space="preserve">programmioperaatori ja riikliku koordineerimisüksuse </w:t>
      </w:r>
      <w:r w:rsidRPr="00282738">
        <w:rPr>
          <w:rFonts w:eastAsia="Times New Roman" w:cs="Arial"/>
        </w:rPr>
        <w:t>nõusolek.</w:t>
      </w:r>
    </w:p>
    <w:p w14:paraId="525CBECF" w14:textId="63E5B94C" w:rsidR="004752FF" w:rsidRDefault="004752FF" w:rsidP="00A449F0">
      <w:pPr>
        <w:rPr>
          <w:rFonts w:eastAsia="Times New Roman" w:cs="Arial"/>
        </w:rPr>
      </w:pPr>
    </w:p>
    <w:p w14:paraId="052BD662" w14:textId="08710EFA" w:rsidR="00560D83" w:rsidRPr="009577DD" w:rsidRDefault="00560D83" w:rsidP="009577DD">
      <w:pPr>
        <w:rPr>
          <w:rFonts w:eastAsia="Times New Roman" w:cs="Arial"/>
        </w:rPr>
      </w:pPr>
      <w:r>
        <w:rPr>
          <w:rFonts w:eastAsia="Times New Roman" w:cs="Arial"/>
        </w:rPr>
        <w:t xml:space="preserve">12.6. </w:t>
      </w:r>
      <w:r w:rsidR="00191045">
        <w:rPr>
          <w:rFonts w:cs="Arial"/>
        </w:rPr>
        <w:t xml:space="preserve">PKO-l </w:t>
      </w:r>
      <w:r w:rsidRPr="007678F6">
        <w:rPr>
          <w:rFonts w:cs="Arial"/>
        </w:rPr>
        <w:t xml:space="preserve">on õigus iseseisvalt algatada käskkirja muutmine, teavitades sellest elluviijat ette mõistliku aja jooksul. </w:t>
      </w:r>
      <w:r w:rsidR="00191045">
        <w:rPr>
          <w:rFonts w:cs="Arial"/>
        </w:rPr>
        <w:t xml:space="preserve">PKO </w:t>
      </w:r>
      <w:r w:rsidRPr="007678F6">
        <w:rPr>
          <w:rFonts w:cs="Arial"/>
        </w:rPr>
        <w:t>algatab käskkirja muutmise, kui selgub, et muudatuste tegemine on vajalik toetusmeetme, programmikomponendi või tegevuse edukaks elluviimiseks või kui elluviijal ei ole võimalik toetuse kasutamist ettenähtud tingimustel jätkata.</w:t>
      </w:r>
      <w:r>
        <w:rPr>
          <w:rFonts w:cs="Arial"/>
        </w:rPr>
        <w:t xml:space="preserve"> </w:t>
      </w:r>
      <w:r w:rsidRPr="00282738">
        <w:rPr>
          <w:rFonts w:eastAsia="Times New Roman" w:cs="Arial"/>
        </w:rPr>
        <w:t xml:space="preserve">Kui </w:t>
      </w:r>
      <w:r w:rsidR="005F676B">
        <w:rPr>
          <w:rFonts w:eastAsia="Times New Roman" w:cs="Arial"/>
        </w:rPr>
        <w:t xml:space="preserve">tegevuste </w:t>
      </w:r>
      <w:r w:rsidRPr="00282738">
        <w:rPr>
          <w:rFonts w:eastAsia="Times New Roman" w:cs="Arial"/>
        </w:rPr>
        <w:t xml:space="preserve">rakendamisel on kalendriaasta lõpu seisuga tekkinud eelarveliste vahendite jääk, on </w:t>
      </w:r>
      <w:r w:rsidR="006F634A">
        <w:rPr>
          <w:rFonts w:eastAsia="Times New Roman" w:cs="Arial"/>
        </w:rPr>
        <w:t>P</w:t>
      </w:r>
      <w:r w:rsidR="00967038">
        <w:rPr>
          <w:rFonts w:eastAsia="Times New Roman" w:cs="Arial"/>
        </w:rPr>
        <w:t>K</w:t>
      </w:r>
      <w:r w:rsidR="006F634A">
        <w:rPr>
          <w:rFonts w:eastAsia="Times New Roman" w:cs="Arial"/>
        </w:rPr>
        <w:t xml:space="preserve">O-l </w:t>
      </w:r>
      <w:r w:rsidRPr="00282738">
        <w:rPr>
          <w:rFonts w:eastAsia="Times New Roman" w:cs="Arial"/>
        </w:rPr>
        <w:t xml:space="preserve">õigus vähendada </w:t>
      </w:r>
      <w:r w:rsidR="005F676B">
        <w:rPr>
          <w:rFonts w:eastAsia="Times New Roman" w:cs="Arial"/>
        </w:rPr>
        <w:t>programmiko</w:t>
      </w:r>
      <w:r w:rsidR="009577DD">
        <w:rPr>
          <w:rFonts w:eastAsia="Times New Roman" w:cs="Arial"/>
        </w:rPr>
        <w:t xml:space="preserve">mponendi </w:t>
      </w:r>
      <w:r w:rsidRPr="00282738">
        <w:rPr>
          <w:rFonts w:eastAsia="Times New Roman" w:cs="Arial"/>
        </w:rPr>
        <w:t>kogueelarvet kalendriaasta kasutamata jäänud eelarve summa ulatuses.</w:t>
      </w:r>
    </w:p>
    <w:p w14:paraId="15B33C8F" w14:textId="77777777" w:rsidR="0013350E" w:rsidRPr="00282738" w:rsidRDefault="0013350E" w:rsidP="00A449F0">
      <w:pPr>
        <w:rPr>
          <w:rFonts w:eastAsia="Times New Roman" w:cs="Arial"/>
        </w:rPr>
      </w:pPr>
    </w:p>
    <w:p w14:paraId="1A73379F" w14:textId="558967A5" w:rsidR="00A449F0" w:rsidRPr="00282738" w:rsidRDefault="00A449F0" w:rsidP="00A449F0">
      <w:pPr>
        <w:rPr>
          <w:rFonts w:eastAsia="Times New Roman" w:cs="Arial"/>
        </w:rPr>
      </w:pPr>
      <w:r>
        <w:rPr>
          <w:rFonts w:eastAsia="Times New Roman" w:cs="Arial"/>
        </w:rPr>
        <w:t>1</w:t>
      </w:r>
      <w:r w:rsidR="006B6F7E">
        <w:rPr>
          <w:rFonts w:eastAsia="Times New Roman" w:cs="Arial"/>
        </w:rPr>
        <w:t>2</w:t>
      </w:r>
      <w:r w:rsidRPr="00282738">
        <w:rPr>
          <w:rFonts w:eastAsia="Times New Roman" w:cs="Arial"/>
        </w:rPr>
        <w:t>.</w:t>
      </w:r>
      <w:r w:rsidR="002100C6">
        <w:rPr>
          <w:rFonts w:eastAsia="Times New Roman" w:cs="Arial"/>
        </w:rPr>
        <w:t>7</w:t>
      </w:r>
      <w:r w:rsidRPr="00282738">
        <w:rPr>
          <w:rFonts w:eastAsia="Times New Roman" w:cs="Arial"/>
        </w:rPr>
        <w:t xml:space="preserve">. </w:t>
      </w:r>
      <w:r w:rsidR="006F634A">
        <w:rPr>
          <w:rFonts w:eastAsia="Times New Roman" w:cs="Arial"/>
        </w:rPr>
        <w:t xml:space="preserve">TAT käskkirja </w:t>
      </w:r>
      <w:r w:rsidRPr="00282738">
        <w:rPr>
          <w:rFonts w:eastAsia="Times New Roman" w:cs="Arial"/>
        </w:rPr>
        <w:t xml:space="preserve">muutmiseks punkti </w:t>
      </w:r>
      <w:r>
        <w:rPr>
          <w:rFonts w:eastAsia="Times New Roman" w:cs="Arial"/>
        </w:rPr>
        <w:t>1</w:t>
      </w:r>
      <w:r w:rsidR="00D74F02">
        <w:rPr>
          <w:rFonts w:eastAsia="Times New Roman" w:cs="Arial"/>
        </w:rPr>
        <w:t>2</w:t>
      </w:r>
      <w:r w:rsidRPr="00282738">
        <w:rPr>
          <w:rFonts w:eastAsia="Times New Roman" w:cs="Arial"/>
        </w:rPr>
        <w:t>.1 tähenduses ei loeta:</w:t>
      </w:r>
    </w:p>
    <w:p w14:paraId="51298CA7" w14:textId="2F866265" w:rsidR="00A449F0" w:rsidRPr="00282738" w:rsidRDefault="00A449F0" w:rsidP="00A449F0">
      <w:pPr>
        <w:rPr>
          <w:rFonts w:eastAsia="Times New Roman" w:cs="Arial"/>
        </w:rPr>
      </w:pPr>
      <w:r>
        <w:rPr>
          <w:rFonts w:eastAsia="Times New Roman" w:cs="Arial"/>
        </w:rPr>
        <w:t>1</w:t>
      </w:r>
      <w:r w:rsidR="006B6F7E">
        <w:rPr>
          <w:rFonts w:eastAsia="Times New Roman" w:cs="Arial"/>
        </w:rPr>
        <w:t>2</w:t>
      </w:r>
      <w:r w:rsidRPr="00282738">
        <w:rPr>
          <w:rFonts w:eastAsia="Times New Roman" w:cs="Arial"/>
        </w:rPr>
        <w:t>.</w:t>
      </w:r>
      <w:r w:rsidR="002100C6">
        <w:rPr>
          <w:rFonts w:eastAsia="Times New Roman" w:cs="Arial"/>
        </w:rPr>
        <w:t>7</w:t>
      </w:r>
      <w:r w:rsidRPr="00282738">
        <w:rPr>
          <w:rFonts w:eastAsia="Times New Roman" w:cs="Arial"/>
        </w:rPr>
        <w:t xml:space="preserve">.1 punktis </w:t>
      </w:r>
      <w:r w:rsidR="00F91648">
        <w:rPr>
          <w:rFonts w:eastAsia="Times New Roman" w:cs="Arial"/>
        </w:rPr>
        <w:t>9</w:t>
      </w:r>
      <w:r w:rsidRPr="00282738">
        <w:rPr>
          <w:rFonts w:eastAsia="Times New Roman" w:cs="Arial"/>
        </w:rPr>
        <w:t>.1.</w:t>
      </w:r>
      <w:r w:rsidR="00601408">
        <w:rPr>
          <w:rFonts w:eastAsia="Times New Roman" w:cs="Arial"/>
        </w:rPr>
        <w:t>5</w:t>
      </w:r>
      <w:r w:rsidRPr="00282738">
        <w:rPr>
          <w:rFonts w:eastAsia="Times New Roman" w:cs="Arial"/>
        </w:rPr>
        <w:t xml:space="preserve"> nimetatud järgmiste eelarveaastate eelarve kulukohtade kaupa esitamist ja muutmist</w:t>
      </w:r>
      <w:ins w:id="36" w:author="Helena Musthallik" w:date="2025-03-07T18:37:00Z">
        <w:r w:rsidR="00906E7D">
          <w:rPr>
            <w:rFonts w:eastAsia="Times New Roman" w:cs="Arial"/>
          </w:rPr>
          <w:t xml:space="preserve">, </w:t>
        </w:r>
        <w:r w:rsidR="00906E7D" w:rsidRPr="00906E7D">
          <w:rPr>
            <w:rFonts w:eastAsia="Times New Roman" w:cs="Arial"/>
          </w:rPr>
          <w:t>tingimusel et TAT tegevuste ja kogutoetuse summa ei muutu</w:t>
        </w:r>
      </w:ins>
      <w:r w:rsidRPr="00282738">
        <w:rPr>
          <w:rFonts w:eastAsia="Times New Roman" w:cs="Arial"/>
        </w:rPr>
        <w:t>;</w:t>
      </w:r>
    </w:p>
    <w:p w14:paraId="4205BDDB" w14:textId="20DDA5C2" w:rsidR="00A449F0" w:rsidRPr="00282738" w:rsidRDefault="00A449F0" w:rsidP="00A449F0">
      <w:pPr>
        <w:rPr>
          <w:rFonts w:eastAsia="Times New Roman" w:cs="Arial"/>
        </w:rPr>
      </w:pPr>
      <w:r>
        <w:rPr>
          <w:rFonts w:eastAsia="Times New Roman" w:cs="Arial"/>
        </w:rPr>
        <w:t>1</w:t>
      </w:r>
      <w:r w:rsidR="00F91648">
        <w:rPr>
          <w:rFonts w:eastAsia="Times New Roman" w:cs="Arial"/>
        </w:rPr>
        <w:t>2</w:t>
      </w:r>
      <w:r w:rsidRPr="00282738">
        <w:rPr>
          <w:rFonts w:eastAsia="Times New Roman" w:cs="Arial"/>
        </w:rPr>
        <w:t>.</w:t>
      </w:r>
      <w:r w:rsidR="002100C6">
        <w:rPr>
          <w:rFonts w:eastAsia="Times New Roman" w:cs="Arial"/>
        </w:rPr>
        <w:t>7</w:t>
      </w:r>
      <w:r w:rsidRPr="00282738">
        <w:rPr>
          <w:rFonts w:eastAsia="Times New Roman" w:cs="Arial"/>
        </w:rPr>
        <w:t xml:space="preserve">.2 eelarves näidatud toetuse muutumist aastati, tingimusel et TAT </w:t>
      </w:r>
      <w:r w:rsidR="00AB4966">
        <w:rPr>
          <w:rFonts w:eastAsia="Times New Roman" w:cs="Arial"/>
        </w:rPr>
        <w:t xml:space="preserve">tegevuste ja </w:t>
      </w:r>
      <w:r w:rsidRPr="00282738">
        <w:rPr>
          <w:rFonts w:eastAsia="Times New Roman" w:cs="Arial"/>
        </w:rPr>
        <w:t>kogutoetuse summa ei muutu.</w:t>
      </w:r>
    </w:p>
    <w:p w14:paraId="71515691" w14:textId="77777777" w:rsidR="00A449F0" w:rsidRPr="00282738" w:rsidRDefault="00A449F0" w:rsidP="00A449F0">
      <w:pPr>
        <w:rPr>
          <w:rFonts w:eastAsia="Times New Roman" w:cs="Arial"/>
        </w:rPr>
      </w:pPr>
    </w:p>
    <w:p w14:paraId="5872FAFA" w14:textId="3671F3FF" w:rsidR="00A449F0" w:rsidRPr="00282738" w:rsidRDefault="00A449F0" w:rsidP="00A449F0">
      <w:pPr>
        <w:rPr>
          <w:rFonts w:eastAsia="Times New Roman" w:cs="Arial"/>
        </w:rPr>
      </w:pPr>
      <w:r>
        <w:rPr>
          <w:rFonts w:eastAsia="Times New Roman" w:cs="Arial"/>
        </w:rPr>
        <w:t>1</w:t>
      </w:r>
      <w:r w:rsidR="00F91648">
        <w:rPr>
          <w:rFonts w:eastAsia="Times New Roman" w:cs="Arial"/>
        </w:rPr>
        <w:t>2</w:t>
      </w:r>
      <w:r w:rsidRPr="00282738">
        <w:rPr>
          <w:rFonts w:eastAsia="Times New Roman" w:cs="Arial"/>
        </w:rPr>
        <w:t>.</w:t>
      </w:r>
      <w:r w:rsidR="002100C6">
        <w:rPr>
          <w:rFonts w:eastAsia="Times New Roman" w:cs="Arial"/>
        </w:rPr>
        <w:t>8</w:t>
      </w:r>
      <w:r w:rsidRPr="00282738">
        <w:rPr>
          <w:rFonts w:eastAsia="Times New Roman" w:cs="Arial"/>
        </w:rPr>
        <w:t xml:space="preserve">. </w:t>
      </w:r>
      <w:r w:rsidR="00DA712D">
        <w:rPr>
          <w:rFonts w:eastAsia="Times New Roman" w:cs="Arial"/>
        </w:rPr>
        <w:t>PKO</w:t>
      </w:r>
      <w:r w:rsidRPr="00282738">
        <w:rPr>
          <w:rFonts w:eastAsia="Times New Roman" w:cs="Arial"/>
        </w:rPr>
        <w:t xml:space="preserve"> vaatab punkti </w:t>
      </w:r>
      <w:r>
        <w:rPr>
          <w:rFonts w:eastAsia="Times New Roman" w:cs="Arial"/>
        </w:rPr>
        <w:t>1</w:t>
      </w:r>
      <w:r w:rsidR="00F91648">
        <w:rPr>
          <w:rFonts w:eastAsia="Times New Roman" w:cs="Arial"/>
        </w:rPr>
        <w:t>2</w:t>
      </w:r>
      <w:r w:rsidR="00EF7694">
        <w:rPr>
          <w:rFonts w:eastAsia="Times New Roman" w:cs="Arial"/>
        </w:rPr>
        <w:t>.</w:t>
      </w:r>
      <w:r w:rsidR="00932201">
        <w:rPr>
          <w:rFonts w:eastAsia="Times New Roman" w:cs="Arial"/>
        </w:rPr>
        <w:t>7</w:t>
      </w:r>
      <w:r w:rsidRPr="00282738">
        <w:rPr>
          <w:rFonts w:eastAsia="Times New Roman" w:cs="Arial"/>
        </w:rPr>
        <w:t xml:space="preserve"> kohase muudatustaotluse läbi </w:t>
      </w:r>
      <w:r w:rsidR="00FF182B">
        <w:rPr>
          <w:rFonts w:eastAsia="Times New Roman" w:cs="Arial"/>
        </w:rPr>
        <w:t>10</w:t>
      </w:r>
      <w:r w:rsidRPr="00282738">
        <w:rPr>
          <w:rFonts w:eastAsia="Times New Roman" w:cs="Arial"/>
        </w:rPr>
        <w:t xml:space="preserve"> tööpäeva jooksul ning puuduste mitteesinemise korral esitab </w:t>
      </w:r>
      <w:r w:rsidR="00EF7694">
        <w:rPr>
          <w:rFonts w:eastAsia="Times New Roman" w:cs="Arial"/>
        </w:rPr>
        <w:t xml:space="preserve">PKO </w:t>
      </w:r>
      <w:r w:rsidRPr="00282738">
        <w:rPr>
          <w:rFonts w:eastAsia="Times New Roman" w:cs="Arial"/>
        </w:rPr>
        <w:t>eelarve ministrile kinnitamiseks.</w:t>
      </w:r>
    </w:p>
    <w:p w14:paraId="4E131DDD" w14:textId="77777777" w:rsidR="00A449F0" w:rsidRPr="00282738" w:rsidRDefault="00A449F0" w:rsidP="00A449F0">
      <w:pPr>
        <w:rPr>
          <w:rFonts w:eastAsia="Times New Roman" w:cs="Arial"/>
        </w:rPr>
      </w:pPr>
    </w:p>
    <w:p w14:paraId="4E6D8758" w14:textId="4E8EB561" w:rsidR="00A449F0" w:rsidRPr="00282738" w:rsidRDefault="00A449F0" w:rsidP="00A449F0">
      <w:pPr>
        <w:rPr>
          <w:rFonts w:eastAsia="Times New Roman" w:cs="Arial"/>
        </w:rPr>
      </w:pPr>
      <w:r>
        <w:rPr>
          <w:rFonts w:eastAsia="Times New Roman" w:cs="Arial"/>
        </w:rPr>
        <w:t>1</w:t>
      </w:r>
      <w:r w:rsidR="00F91648">
        <w:rPr>
          <w:rFonts w:eastAsia="Times New Roman" w:cs="Arial"/>
        </w:rPr>
        <w:t>2</w:t>
      </w:r>
      <w:r w:rsidRPr="00282738">
        <w:rPr>
          <w:rFonts w:eastAsia="Times New Roman" w:cs="Arial"/>
        </w:rPr>
        <w:t>.</w:t>
      </w:r>
      <w:r w:rsidR="002100C6">
        <w:rPr>
          <w:rFonts w:eastAsia="Times New Roman" w:cs="Arial"/>
        </w:rPr>
        <w:t>9</w:t>
      </w:r>
      <w:r w:rsidRPr="00282738">
        <w:rPr>
          <w:rFonts w:eastAsia="Times New Roman" w:cs="Arial"/>
        </w:rPr>
        <w:t xml:space="preserve">. Punkti </w:t>
      </w:r>
      <w:r>
        <w:rPr>
          <w:rFonts w:eastAsia="Times New Roman" w:cs="Arial"/>
        </w:rPr>
        <w:t>1</w:t>
      </w:r>
      <w:r w:rsidR="00F91648">
        <w:rPr>
          <w:rFonts w:eastAsia="Times New Roman" w:cs="Arial"/>
        </w:rPr>
        <w:t>2</w:t>
      </w:r>
      <w:r w:rsidR="00EF7694">
        <w:rPr>
          <w:rFonts w:eastAsia="Times New Roman" w:cs="Arial"/>
        </w:rPr>
        <w:t>.</w:t>
      </w:r>
      <w:r w:rsidR="002100C6">
        <w:rPr>
          <w:rFonts w:eastAsia="Times New Roman" w:cs="Arial"/>
        </w:rPr>
        <w:t>7</w:t>
      </w:r>
      <w:r w:rsidRPr="00282738">
        <w:rPr>
          <w:rFonts w:eastAsia="Times New Roman" w:cs="Arial"/>
        </w:rPr>
        <w:t xml:space="preserve"> kohases muudatustaotluses puuduste esinemise korral annab </w:t>
      </w:r>
      <w:r w:rsidR="00EF7694">
        <w:rPr>
          <w:rFonts w:eastAsia="Times New Roman" w:cs="Arial"/>
        </w:rPr>
        <w:t>PKO</w:t>
      </w:r>
      <w:r w:rsidRPr="00282738">
        <w:rPr>
          <w:rFonts w:eastAsia="Times New Roman" w:cs="Arial"/>
        </w:rPr>
        <w:t xml:space="preserve"> elluviijale tähtaja puuduste kõrvaldamiseks. Eelarve menetlemise tähtaega võib pikendada puuduste kõrvaldamiseks ettenähtud tähtaja võrra.</w:t>
      </w:r>
    </w:p>
    <w:p w14:paraId="5AEE0F90" w14:textId="77777777" w:rsidR="00A449F0" w:rsidRPr="00282738" w:rsidRDefault="00A449F0" w:rsidP="00A449F0">
      <w:pPr>
        <w:rPr>
          <w:rFonts w:eastAsia="Times New Roman" w:cs="Arial"/>
        </w:rPr>
      </w:pPr>
    </w:p>
    <w:p w14:paraId="79D7E3EC" w14:textId="39D81C89" w:rsidR="00A449F0" w:rsidRPr="00282738" w:rsidRDefault="502F0C39" w:rsidP="00A449F0">
      <w:pPr>
        <w:rPr>
          <w:rFonts w:eastAsia="Times New Roman" w:cs="Arial"/>
        </w:rPr>
      </w:pPr>
      <w:r w:rsidRPr="10F4353B">
        <w:rPr>
          <w:rFonts w:eastAsia="Times New Roman" w:cs="Arial"/>
        </w:rPr>
        <w:lastRenderedPageBreak/>
        <w:t>1</w:t>
      </w:r>
      <w:r w:rsidR="00F91648">
        <w:rPr>
          <w:rFonts w:eastAsia="Times New Roman" w:cs="Arial"/>
        </w:rPr>
        <w:t>2</w:t>
      </w:r>
      <w:r w:rsidRPr="10F4353B">
        <w:rPr>
          <w:rFonts w:eastAsia="Times New Roman" w:cs="Arial"/>
        </w:rPr>
        <w:t>.1</w:t>
      </w:r>
      <w:r w:rsidR="002100C6">
        <w:rPr>
          <w:rFonts w:eastAsia="Times New Roman" w:cs="Arial"/>
        </w:rPr>
        <w:t>0</w:t>
      </w:r>
      <w:r w:rsidRPr="10F4353B">
        <w:rPr>
          <w:rFonts w:eastAsia="Times New Roman" w:cs="Arial"/>
        </w:rPr>
        <w:t xml:space="preserve">. Eelnevalt </w:t>
      </w:r>
      <w:r w:rsidR="376B3C97" w:rsidRPr="10F4353B">
        <w:rPr>
          <w:rFonts w:eastAsia="Times New Roman" w:cs="Arial"/>
        </w:rPr>
        <w:t>PKO</w:t>
      </w:r>
      <w:r w:rsidRPr="10F4353B">
        <w:rPr>
          <w:rFonts w:eastAsia="Times New Roman" w:cs="Arial"/>
        </w:rPr>
        <w:t>-</w:t>
      </w:r>
      <w:proofErr w:type="spellStart"/>
      <w:r w:rsidRPr="10F4353B">
        <w:rPr>
          <w:rFonts w:eastAsia="Times New Roman" w:cs="Arial"/>
        </w:rPr>
        <w:t>ga</w:t>
      </w:r>
      <w:proofErr w:type="spellEnd"/>
      <w:r w:rsidRPr="10F4353B">
        <w:rPr>
          <w:rFonts w:eastAsia="Times New Roman" w:cs="Arial"/>
        </w:rPr>
        <w:t xml:space="preserve"> kirjalikult kooskõlastades ei </w:t>
      </w:r>
      <w:r w:rsidR="58B7A54C" w:rsidRPr="10F4353B">
        <w:rPr>
          <w:rFonts w:eastAsia="Times New Roman" w:cs="Arial"/>
        </w:rPr>
        <w:t>ole vaja</w:t>
      </w:r>
      <w:r w:rsidRPr="10F4353B">
        <w:rPr>
          <w:rFonts w:eastAsia="Times New Roman" w:cs="Arial"/>
        </w:rPr>
        <w:t xml:space="preserve"> konkreetse aasta eelarve</w:t>
      </w:r>
      <w:r w:rsidR="782C4CC4" w:rsidRPr="10F4353B">
        <w:rPr>
          <w:rFonts w:eastAsia="Times New Roman" w:cs="Arial"/>
        </w:rPr>
        <w:t>t muuta</w:t>
      </w:r>
      <w:r w:rsidRPr="10F4353B">
        <w:rPr>
          <w:rFonts w:eastAsia="Times New Roman" w:cs="Arial"/>
        </w:rPr>
        <w:t xml:space="preserve"> tingimusel, et TAT </w:t>
      </w:r>
      <w:r w:rsidR="5C2DC2B0" w:rsidRPr="76BDB3E1">
        <w:rPr>
          <w:rFonts w:eastAsia="Times New Roman" w:cs="Arial"/>
        </w:rPr>
        <w:t xml:space="preserve">tegevuste ja </w:t>
      </w:r>
      <w:r w:rsidRPr="10F4353B">
        <w:rPr>
          <w:rFonts w:eastAsia="Times New Roman" w:cs="Arial"/>
        </w:rPr>
        <w:t>kogutoetuse summa ei muutu</w:t>
      </w:r>
      <w:r w:rsidR="5E944F61" w:rsidRPr="10F4353B">
        <w:rPr>
          <w:rFonts w:eastAsia="Times New Roman" w:cs="Arial"/>
        </w:rPr>
        <w:t xml:space="preserve"> ja</w:t>
      </w:r>
      <w:r w:rsidRPr="10F4353B">
        <w:rPr>
          <w:rFonts w:eastAsia="Times New Roman" w:cs="Arial"/>
        </w:rPr>
        <w:t xml:space="preserve"> kui kinnitatud eelarve kulu</w:t>
      </w:r>
      <w:r w:rsidR="00EA035F">
        <w:rPr>
          <w:rFonts w:eastAsia="Times New Roman" w:cs="Arial"/>
        </w:rPr>
        <w:t xml:space="preserve">peatükke </w:t>
      </w:r>
      <w:r w:rsidRPr="10F4353B">
        <w:rPr>
          <w:rFonts w:eastAsia="Times New Roman" w:cs="Arial"/>
        </w:rPr>
        <w:t xml:space="preserve"> ei muudeta </w:t>
      </w:r>
      <w:r w:rsidR="00B35B88">
        <w:rPr>
          <w:rFonts w:eastAsia="Times New Roman" w:cs="Arial"/>
        </w:rPr>
        <w:t xml:space="preserve">aastate vahel </w:t>
      </w:r>
      <w:r w:rsidRPr="10F4353B">
        <w:rPr>
          <w:rFonts w:eastAsia="Times New Roman" w:cs="Arial"/>
        </w:rPr>
        <w:t>ühe kalendriaasta jooksul kumulatiivselt rohkem kui 15%.</w:t>
      </w:r>
    </w:p>
    <w:p w14:paraId="6A4FC20D" w14:textId="77777777" w:rsidR="00A449F0" w:rsidRPr="00282738" w:rsidRDefault="00A449F0" w:rsidP="00A449F0">
      <w:pPr>
        <w:rPr>
          <w:rFonts w:eastAsia="Times New Roman" w:cs="Arial"/>
        </w:rPr>
      </w:pPr>
    </w:p>
    <w:p w14:paraId="10D46D87" w14:textId="059647A9" w:rsidR="00A449F0" w:rsidRDefault="00A449F0" w:rsidP="00A449F0">
      <w:pPr>
        <w:rPr>
          <w:rFonts w:eastAsia="Times New Roman" w:cs="Arial"/>
          <w:i/>
        </w:rPr>
      </w:pPr>
      <w:r>
        <w:rPr>
          <w:rFonts w:eastAsia="Times New Roman" w:cs="Arial"/>
        </w:rPr>
        <w:t>1</w:t>
      </w:r>
      <w:r w:rsidR="00F91648">
        <w:rPr>
          <w:rFonts w:eastAsia="Times New Roman" w:cs="Arial"/>
        </w:rPr>
        <w:t>2</w:t>
      </w:r>
      <w:r w:rsidRPr="00282738">
        <w:rPr>
          <w:rFonts w:eastAsia="Times New Roman" w:cs="Arial"/>
        </w:rPr>
        <w:t>.1</w:t>
      </w:r>
      <w:r w:rsidR="002100C6">
        <w:rPr>
          <w:rFonts w:eastAsia="Times New Roman" w:cs="Arial"/>
        </w:rPr>
        <w:t>1</w:t>
      </w:r>
      <w:r w:rsidRPr="00282738">
        <w:rPr>
          <w:rFonts w:eastAsia="Times New Roman" w:cs="Arial"/>
        </w:rPr>
        <w:t xml:space="preserve">. </w:t>
      </w:r>
      <w:r w:rsidR="3940D36A" w:rsidRPr="30960A51">
        <w:rPr>
          <w:rFonts w:eastAsia="Times New Roman" w:cs="Arial"/>
        </w:rPr>
        <w:t>Pärast</w:t>
      </w:r>
      <w:r w:rsidRPr="00282738">
        <w:rPr>
          <w:rFonts w:eastAsia="Times New Roman" w:cs="Arial"/>
        </w:rPr>
        <w:t xml:space="preserve"> punktis </w:t>
      </w:r>
      <w:r>
        <w:rPr>
          <w:rFonts w:eastAsia="Times New Roman" w:cs="Arial"/>
        </w:rPr>
        <w:t>1</w:t>
      </w:r>
      <w:r w:rsidR="00AD37AA">
        <w:rPr>
          <w:rFonts w:eastAsia="Times New Roman" w:cs="Arial"/>
        </w:rPr>
        <w:t>2</w:t>
      </w:r>
      <w:r>
        <w:rPr>
          <w:rFonts w:eastAsia="Times New Roman" w:cs="Arial"/>
        </w:rPr>
        <w:t>.</w:t>
      </w:r>
      <w:r w:rsidR="00E44BD3">
        <w:rPr>
          <w:rFonts w:eastAsia="Times New Roman" w:cs="Arial"/>
        </w:rPr>
        <w:t>7</w:t>
      </w:r>
      <w:r w:rsidRPr="00282738">
        <w:rPr>
          <w:rFonts w:eastAsia="Times New Roman" w:cs="Arial"/>
        </w:rPr>
        <w:t xml:space="preserve"> nimetatud muudatuste kooskõlastust esitab elluviija viie tööpäeva jooksul muudetud eelarve koos </w:t>
      </w:r>
      <w:r w:rsidR="00EF7694">
        <w:rPr>
          <w:rFonts w:eastAsia="Times New Roman" w:cs="Arial"/>
        </w:rPr>
        <w:t>PKO k</w:t>
      </w:r>
      <w:r w:rsidRPr="00282738">
        <w:rPr>
          <w:rFonts w:eastAsia="Times New Roman" w:cs="Arial"/>
        </w:rPr>
        <w:t xml:space="preserve">ooskõlastusega </w:t>
      </w:r>
      <w:r w:rsidR="001144F4">
        <w:rPr>
          <w:rFonts w:eastAsia="Times New Roman" w:cs="Arial"/>
        </w:rPr>
        <w:t xml:space="preserve">riiklikule koordineerimisüksusele. </w:t>
      </w:r>
      <w:r w:rsidRPr="00282738">
        <w:rPr>
          <w:rFonts w:eastAsia="Times New Roman" w:cs="Arial"/>
        </w:rPr>
        <w:t xml:space="preserve"> </w:t>
      </w:r>
      <w:bookmarkStart w:id="37" w:name="_heading=h.3rdcrjn" w:colFirst="0" w:colLast="0"/>
      <w:bookmarkEnd w:id="37"/>
    </w:p>
    <w:p w14:paraId="01F2D02C" w14:textId="77777777" w:rsidR="000A3CF8" w:rsidRPr="00282738" w:rsidRDefault="000A3CF8" w:rsidP="00F47930">
      <w:pPr>
        <w:rPr>
          <w:rFonts w:eastAsia="Times New Roman" w:cs="Arial"/>
          <w:i/>
        </w:rPr>
      </w:pPr>
    </w:p>
    <w:p w14:paraId="00000126" w14:textId="72505C98" w:rsidR="00461109" w:rsidRPr="00282738" w:rsidRDefault="005F6E2A" w:rsidP="00004525">
      <w:pPr>
        <w:pStyle w:val="Heading1"/>
      </w:pPr>
      <w:bookmarkStart w:id="38" w:name="_Toc190169840"/>
      <w:r w:rsidRPr="005F6E2A">
        <w:rPr>
          <w:iCs/>
        </w:rPr>
        <w:t>1</w:t>
      </w:r>
      <w:r w:rsidR="00273FC0">
        <w:rPr>
          <w:iCs/>
        </w:rPr>
        <w:t>3</w:t>
      </w:r>
      <w:r w:rsidRPr="005F6E2A">
        <w:rPr>
          <w:iCs/>
        </w:rPr>
        <w:t>.</w:t>
      </w:r>
      <w:r w:rsidR="005F02D2" w:rsidRPr="005F6E2A">
        <w:rPr>
          <w:iCs/>
        </w:rPr>
        <w:t xml:space="preserve"> F</w:t>
      </w:r>
      <w:r w:rsidR="005F02D2" w:rsidRPr="00282738">
        <w:t xml:space="preserve">inantskorrektsiooni tegemise </w:t>
      </w:r>
      <w:r w:rsidR="00F16A0B">
        <w:t xml:space="preserve">ja toetuse tagastamise </w:t>
      </w:r>
      <w:r w:rsidR="005F02D2" w:rsidRPr="00282738">
        <w:t>alused ja kord</w:t>
      </w:r>
      <w:bookmarkEnd w:id="38"/>
      <w:r w:rsidR="005F02D2" w:rsidRPr="00282738">
        <w:t xml:space="preserve"> </w:t>
      </w:r>
    </w:p>
    <w:p w14:paraId="00000127" w14:textId="77777777" w:rsidR="00461109" w:rsidRDefault="00461109" w:rsidP="00F47930">
      <w:pPr>
        <w:rPr>
          <w:rFonts w:eastAsia="Times New Roman" w:cs="Arial"/>
        </w:rPr>
      </w:pPr>
    </w:p>
    <w:p w14:paraId="6688C5BF" w14:textId="1F01AA88" w:rsidR="00A449F0" w:rsidRPr="00FB2A17" w:rsidRDefault="008A53B8" w:rsidP="00F47930">
      <w:pPr>
        <w:rPr>
          <w:rFonts w:eastAsia="Times New Roman" w:cs="Arial"/>
          <w:i/>
        </w:rPr>
      </w:pPr>
      <w:r>
        <w:rPr>
          <w:rFonts w:eastAsia="Times New Roman" w:cs="Arial"/>
        </w:rPr>
        <w:t>1</w:t>
      </w:r>
      <w:r w:rsidR="006B6F7E">
        <w:rPr>
          <w:rFonts w:eastAsia="Times New Roman" w:cs="Arial"/>
        </w:rPr>
        <w:t>3</w:t>
      </w:r>
      <w:r>
        <w:rPr>
          <w:rFonts w:eastAsia="Times New Roman" w:cs="Arial"/>
        </w:rPr>
        <w:t xml:space="preserve">.1. </w:t>
      </w:r>
      <w:r w:rsidR="00A449F0" w:rsidRPr="00282738">
        <w:rPr>
          <w:rFonts w:eastAsia="Times New Roman" w:cs="Arial"/>
        </w:rPr>
        <w:t xml:space="preserve">Finantskorrektsioone teeb </w:t>
      </w:r>
      <w:r w:rsidR="00144FE5">
        <w:rPr>
          <w:rFonts w:eastAsia="Times New Roman" w:cs="Arial"/>
        </w:rPr>
        <w:t>riiklik koordineerimisüksus</w:t>
      </w:r>
      <w:r w:rsidR="00FB2A17" w:rsidRPr="00995AFC">
        <w:rPr>
          <w:rFonts w:eastAsia="Times New Roman" w:cs="Arial"/>
        </w:rPr>
        <w:t xml:space="preserve"> </w:t>
      </w:r>
      <w:r w:rsidR="007957C3">
        <w:rPr>
          <w:rFonts w:eastAsia="Times New Roman" w:cs="Arial"/>
        </w:rPr>
        <w:t xml:space="preserve">koostööprogrammi määruse </w:t>
      </w:r>
      <w:r w:rsidR="00FB2A17" w:rsidRPr="00995AFC">
        <w:rPr>
          <w:rFonts w:eastAsia="Times New Roman" w:cs="Arial"/>
        </w:rPr>
        <w:t>§</w:t>
      </w:r>
      <w:r w:rsidR="005E5E9F">
        <w:rPr>
          <w:rFonts w:eastAsia="Times New Roman" w:cs="Arial"/>
        </w:rPr>
        <w:t>-i</w:t>
      </w:r>
      <w:r w:rsidR="00FB2A17" w:rsidRPr="00995AFC">
        <w:rPr>
          <w:rFonts w:cs="Arial"/>
        </w:rPr>
        <w:t xml:space="preserve"> </w:t>
      </w:r>
      <w:r w:rsidR="00FB2A17">
        <w:rPr>
          <w:rFonts w:cs="Arial"/>
        </w:rPr>
        <w:t xml:space="preserve">12 kohaselt. </w:t>
      </w:r>
    </w:p>
    <w:p w14:paraId="2BD88CEA" w14:textId="77777777" w:rsidR="00FB2A17" w:rsidRDefault="00FB2A17" w:rsidP="00F47930">
      <w:pPr>
        <w:rPr>
          <w:rFonts w:eastAsia="Times New Roman" w:cs="Arial"/>
        </w:rPr>
      </w:pPr>
    </w:p>
    <w:p w14:paraId="300FC4C7" w14:textId="55642E1C" w:rsidR="008A53B8" w:rsidRDefault="008A53B8" w:rsidP="008A53B8">
      <w:pPr>
        <w:pStyle w:val="Tekst"/>
      </w:pPr>
      <w:r>
        <w:t>1</w:t>
      </w:r>
      <w:r w:rsidR="006B6F7E">
        <w:t>3</w:t>
      </w:r>
      <w:r>
        <w:t>.2. Elluviija</w:t>
      </w:r>
      <w:r w:rsidR="007D47DD" w:rsidDel="00492375">
        <w:t xml:space="preserve"> </w:t>
      </w:r>
      <w:r w:rsidR="00A37076" w:rsidRPr="005A1BF6">
        <w:t>peab maksma tagasi finantskorrektsiooni otsuses nimetatud tagasimaksmisele kuuluva toetuse 60 kalendripäeva jooksul otsuse kehtima hakkamise päevast arvates</w:t>
      </w:r>
      <w:r>
        <w:t>.</w:t>
      </w:r>
    </w:p>
    <w:p w14:paraId="06D2C648" w14:textId="33CCAD5A" w:rsidR="00724050" w:rsidRDefault="00724050" w:rsidP="008A53B8">
      <w:pPr>
        <w:pStyle w:val="Tekst"/>
      </w:pPr>
      <w:r>
        <w:t>1</w:t>
      </w:r>
      <w:r w:rsidR="006B6F7E">
        <w:t>3</w:t>
      </w:r>
      <w:r>
        <w:t>.2.1. K</w:t>
      </w:r>
      <w:r w:rsidRPr="00724050">
        <w:t xml:space="preserve">ui </w:t>
      </w:r>
      <w:r w:rsidR="005455C9">
        <w:t>finantskorrektsiooni otsus</w:t>
      </w:r>
      <w:r w:rsidRPr="00724050">
        <w:t xml:space="preserve"> on tehtud partneri tegevusest tulenevalt</w:t>
      </w:r>
      <w:r w:rsidR="4A4D48C2">
        <w:t>,</w:t>
      </w:r>
      <w:r w:rsidRPr="00724050">
        <w:t xml:space="preserve"> on partner kohustatud elluviijal</w:t>
      </w:r>
      <w:r>
        <w:t>e</w:t>
      </w:r>
      <w:r w:rsidRPr="00724050">
        <w:t xml:space="preserve"> tagastama finantskorrektsiooni otsuses nimetatud tagasimaksmisele kuuluva toetuse 60 kalendripäeva jooksul otsuse kehtima hakkamise päevast arvates. </w:t>
      </w:r>
    </w:p>
    <w:p w14:paraId="69915CA5" w14:textId="77777777" w:rsidR="008A53B8" w:rsidRDefault="008A53B8" w:rsidP="008A53B8">
      <w:pPr>
        <w:pStyle w:val="Tekst"/>
      </w:pPr>
    </w:p>
    <w:p w14:paraId="43D67B61" w14:textId="5F4B9CBE" w:rsidR="008A53B8" w:rsidRDefault="008A53B8" w:rsidP="008A53B8">
      <w:pPr>
        <w:pStyle w:val="Tekst"/>
      </w:pPr>
      <w:r>
        <w:t>1</w:t>
      </w:r>
      <w:r w:rsidR="006B6F7E">
        <w:t>3</w:t>
      </w:r>
      <w:r>
        <w:t>.3. T</w:t>
      </w:r>
      <w:r w:rsidR="00A37076" w:rsidRPr="009E3B23">
        <w:t xml:space="preserve">agasimaksmisele kuuluva toetuse võib tasaarveldada sama </w:t>
      </w:r>
      <w:r>
        <w:t>TAT</w:t>
      </w:r>
      <w:r w:rsidR="00A37076" w:rsidRPr="009E3B23">
        <w:t xml:space="preserve"> raames</w:t>
      </w:r>
      <w:r w:rsidR="4FD90061">
        <w:t xml:space="preserve"> väljamaksmisele kuuluva toetusega.</w:t>
      </w:r>
    </w:p>
    <w:p w14:paraId="0C57B6E7" w14:textId="449D6F95" w:rsidR="000A3CF8" w:rsidRDefault="000A3CF8" w:rsidP="00B33797"/>
    <w:p w14:paraId="6C5700C2" w14:textId="77777777" w:rsidR="00CF757C" w:rsidRPr="00282738" w:rsidRDefault="00CF757C" w:rsidP="00B33797"/>
    <w:p w14:paraId="0000012C" w14:textId="7D1E0543" w:rsidR="00461109" w:rsidRPr="00282738" w:rsidRDefault="005F6E2A" w:rsidP="00004525">
      <w:pPr>
        <w:pStyle w:val="Heading1"/>
      </w:pPr>
      <w:bookmarkStart w:id="39" w:name="_Toc190169841"/>
      <w:r>
        <w:t>1</w:t>
      </w:r>
      <w:r w:rsidR="00273FC0">
        <w:t>4</w:t>
      </w:r>
      <w:r>
        <w:t xml:space="preserve">. </w:t>
      </w:r>
      <w:r w:rsidR="005F02D2" w:rsidRPr="00282738">
        <w:t>Vai</w:t>
      </w:r>
      <w:r w:rsidR="008B2D19">
        <w:t>dlus</w:t>
      </w:r>
      <w:r w:rsidR="005F02D2" w:rsidRPr="00282738">
        <w:t>te lahendamine</w:t>
      </w:r>
      <w:bookmarkEnd w:id="39"/>
    </w:p>
    <w:p w14:paraId="24CD38B2" w14:textId="77777777" w:rsidR="00A449F0" w:rsidRDefault="00A449F0" w:rsidP="00A449F0">
      <w:pPr>
        <w:rPr>
          <w:rFonts w:eastAsia="Times New Roman" w:cs="Arial"/>
        </w:rPr>
      </w:pPr>
      <w:bookmarkStart w:id="40" w:name="_Hlk125038946"/>
    </w:p>
    <w:p w14:paraId="6876E08C" w14:textId="4906CACB" w:rsidR="00092BBB" w:rsidRPr="00A47E6F" w:rsidRDefault="00092BBB" w:rsidP="32A71E6C">
      <w:pPr>
        <w:rPr>
          <w:rFonts w:eastAsia="Times New Roman" w:cs="Arial"/>
        </w:rPr>
      </w:pPr>
      <w:r w:rsidRPr="32A71E6C">
        <w:rPr>
          <w:rStyle w:val="cf01"/>
          <w:rFonts w:ascii="Arial" w:eastAsia="Times New Roman" w:hAnsi="Arial" w:cs="Arial"/>
          <w:sz w:val="22"/>
          <w:szCs w:val="22"/>
        </w:rPr>
        <w:t>P</w:t>
      </w:r>
      <w:r w:rsidR="005455C9">
        <w:rPr>
          <w:rStyle w:val="cf01"/>
          <w:rFonts w:ascii="Arial" w:eastAsia="Times New Roman" w:hAnsi="Arial" w:cs="Arial"/>
          <w:sz w:val="22"/>
          <w:szCs w:val="22"/>
        </w:rPr>
        <w:t>rogrammikomponendi operaatori või riikliku koordineerimisüksuse</w:t>
      </w:r>
      <w:r w:rsidRPr="32A71E6C">
        <w:rPr>
          <w:rStyle w:val="cf01"/>
          <w:rFonts w:ascii="Arial" w:eastAsia="Times New Roman" w:hAnsi="Arial" w:cs="Arial"/>
          <w:sz w:val="22"/>
          <w:szCs w:val="22"/>
        </w:rPr>
        <w:t xml:space="preserve"> otsust või toimingut on võimalik vaidlustada </w:t>
      </w:r>
      <w:r w:rsidR="4D1820EC" w:rsidRPr="32A71E6C">
        <w:rPr>
          <w:rStyle w:val="cf01"/>
          <w:rFonts w:ascii="Arial" w:eastAsia="Times New Roman" w:hAnsi="Arial" w:cs="Arial"/>
          <w:sz w:val="22"/>
          <w:szCs w:val="22"/>
        </w:rPr>
        <w:t xml:space="preserve">vaidemenetluse raames </w:t>
      </w:r>
      <w:r w:rsidRPr="32A71E6C">
        <w:rPr>
          <w:rStyle w:val="cf01"/>
          <w:rFonts w:ascii="Arial" w:eastAsia="Times New Roman" w:hAnsi="Arial" w:cs="Arial"/>
          <w:sz w:val="22"/>
          <w:szCs w:val="22"/>
        </w:rPr>
        <w:t xml:space="preserve">haldusmenetluse </w:t>
      </w:r>
      <w:r w:rsidR="54461B4F" w:rsidRPr="68CB95D4">
        <w:rPr>
          <w:rStyle w:val="cf01"/>
          <w:rFonts w:ascii="Arial" w:eastAsia="Times New Roman" w:hAnsi="Arial" w:cs="Arial"/>
          <w:sz w:val="22"/>
          <w:szCs w:val="22"/>
        </w:rPr>
        <w:t>seadus</w:t>
      </w:r>
      <w:r w:rsidR="09A6984C" w:rsidRPr="68CB95D4">
        <w:rPr>
          <w:rStyle w:val="cf01"/>
          <w:rFonts w:ascii="Arial" w:eastAsia="Times New Roman" w:hAnsi="Arial" w:cs="Arial"/>
          <w:sz w:val="22"/>
          <w:szCs w:val="22"/>
        </w:rPr>
        <w:t>es</w:t>
      </w:r>
      <w:r w:rsidR="3AB22D2E" w:rsidRPr="32A71E6C">
        <w:rPr>
          <w:rStyle w:val="cf01"/>
          <w:rFonts w:ascii="Arial" w:eastAsia="Times New Roman" w:hAnsi="Arial" w:cs="Arial"/>
          <w:sz w:val="22"/>
          <w:szCs w:val="22"/>
        </w:rPr>
        <w:t xml:space="preserve"> või halduskohtumenetluse seadustikus sätestatud kaebuse esitamisele sätestatud tingimustel ja korras</w:t>
      </w:r>
      <w:r w:rsidR="00A47E6F" w:rsidRPr="32A71E6C">
        <w:rPr>
          <w:rStyle w:val="cf01"/>
          <w:rFonts w:ascii="Arial" w:eastAsia="Times New Roman" w:hAnsi="Arial" w:cs="Arial"/>
          <w:sz w:val="22"/>
          <w:szCs w:val="22"/>
        </w:rPr>
        <w:t>.</w:t>
      </w:r>
      <w:r w:rsidR="0096778C">
        <w:rPr>
          <w:rStyle w:val="cf01"/>
          <w:rFonts w:ascii="Arial" w:eastAsia="Times New Roman" w:hAnsi="Arial" w:cs="Arial"/>
          <w:sz w:val="22"/>
          <w:szCs w:val="22"/>
        </w:rPr>
        <w:t xml:space="preserve"> Valitsusasutuste vahelised vaidlused lahendatakse </w:t>
      </w:r>
      <w:r w:rsidR="00EF6BFE">
        <w:rPr>
          <w:rStyle w:val="cf01"/>
          <w:rFonts w:ascii="Arial" w:eastAsia="Times New Roman" w:hAnsi="Arial" w:cs="Arial"/>
          <w:sz w:val="22"/>
          <w:szCs w:val="22"/>
        </w:rPr>
        <w:t>Vabariigi Valitsuse seaduse §-s 101 sätestatud korras.</w:t>
      </w:r>
    </w:p>
    <w:bookmarkEnd w:id="40"/>
    <w:p w14:paraId="0B17DCE6" w14:textId="77777777" w:rsidR="00A449F0" w:rsidRDefault="00A449F0" w:rsidP="00A449F0">
      <w:pPr>
        <w:rPr>
          <w:rFonts w:eastAsia="Times New Roman" w:cs="Arial"/>
          <w:b/>
        </w:rPr>
      </w:pPr>
    </w:p>
    <w:p w14:paraId="0000012E" w14:textId="77777777" w:rsidR="00461109" w:rsidRPr="00A449F0" w:rsidRDefault="00461109" w:rsidP="00F47930">
      <w:pPr>
        <w:rPr>
          <w:rFonts w:eastAsia="Times New Roman" w:cs="Arial"/>
          <w:iCs/>
        </w:rPr>
      </w:pPr>
    </w:p>
    <w:p w14:paraId="00000130" w14:textId="77777777" w:rsidR="00461109" w:rsidRDefault="00461109" w:rsidP="00F47930">
      <w:pPr>
        <w:rPr>
          <w:rFonts w:eastAsia="Times New Roman" w:cs="Arial"/>
          <w:b/>
        </w:rPr>
      </w:pPr>
    </w:p>
    <w:p w14:paraId="22E986D3" w14:textId="77777777" w:rsidR="000A3CF8" w:rsidRPr="00282738" w:rsidRDefault="000A3CF8" w:rsidP="00F47930">
      <w:pPr>
        <w:rPr>
          <w:rFonts w:eastAsia="Times New Roman" w:cs="Arial"/>
          <w:b/>
        </w:rPr>
      </w:pPr>
    </w:p>
    <w:p w14:paraId="7DFE498C" w14:textId="01BB59A1" w:rsidR="00D14D56" w:rsidRDefault="005F02D2" w:rsidP="004D2C08">
      <w:pPr>
        <w:rPr>
          <w:rFonts w:eastAsia="Times New Roman" w:cs="Arial"/>
        </w:rPr>
      </w:pPr>
      <w:r w:rsidRPr="00282738">
        <w:rPr>
          <w:rFonts w:eastAsia="Times New Roman" w:cs="Arial"/>
          <w:b/>
        </w:rPr>
        <w:t>Li</w:t>
      </w:r>
      <w:r w:rsidR="005A1949">
        <w:rPr>
          <w:rFonts w:eastAsia="Times New Roman" w:cs="Arial"/>
          <w:b/>
        </w:rPr>
        <w:t xml:space="preserve">sa: </w:t>
      </w:r>
      <w:r w:rsidRPr="00282738">
        <w:rPr>
          <w:rFonts w:eastAsia="Times New Roman" w:cs="Arial"/>
        </w:rPr>
        <w:t xml:space="preserve">TAT </w:t>
      </w:r>
      <w:r w:rsidR="00BA3922">
        <w:rPr>
          <w:rFonts w:eastAsia="Times New Roman" w:cs="Arial"/>
        </w:rPr>
        <w:t xml:space="preserve">tegevuste </w:t>
      </w:r>
      <w:r w:rsidR="008D4106">
        <w:rPr>
          <w:rFonts w:eastAsia="Times New Roman" w:cs="Arial"/>
        </w:rPr>
        <w:t>eelarv</w:t>
      </w:r>
      <w:r w:rsidR="005A1949">
        <w:rPr>
          <w:rFonts w:eastAsia="Times New Roman" w:cs="Arial"/>
        </w:rPr>
        <w:t>e</w:t>
      </w:r>
    </w:p>
    <w:p w14:paraId="67238C25" w14:textId="4FEAA46D" w:rsidR="00CA4BFB" w:rsidRPr="00282738" w:rsidRDefault="00CA4BFB" w:rsidP="004D2C08">
      <w:pPr>
        <w:rPr>
          <w:rFonts w:eastAsia="Times New Roman" w:cs="Arial"/>
        </w:rPr>
      </w:pPr>
    </w:p>
    <w:sectPr w:rsidR="00CA4BFB" w:rsidRPr="00282738" w:rsidSect="00200CD0">
      <w:headerReference w:type="default" r:id="rId17"/>
      <w:footerReference w:type="default" r:id="rId18"/>
      <w:pgSz w:w="11906" w:h="16838"/>
      <w:pgMar w:top="851" w:right="1417" w:bottom="993" w:left="1417" w:header="708" w:footer="708"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Helena Musthallik" w:date="2025-03-07T18:36:00Z" w:initials="HM">
    <w:p w14:paraId="00C01321" w14:textId="77777777" w:rsidR="00C50757" w:rsidRDefault="00906E7D" w:rsidP="00C50757">
      <w:pPr>
        <w:pStyle w:val="CommentText"/>
        <w:jc w:val="left"/>
      </w:pPr>
      <w:r>
        <w:rPr>
          <w:rStyle w:val="CommentReference"/>
        </w:rPr>
        <w:annotationRef/>
      </w:r>
      <w:r w:rsidR="00C50757">
        <w:t>Kooskõlastamiseks saadetud käskkirja eelnõus on see punkt 8.3.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C013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4CDC57" w16cex:dateUtc="2025-03-07T1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C01321" w16cid:durableId="2A4CDC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C2586" w14:textId="77777777" w:rsidR="00E826C2" w:rsidRDefault="00E826C2">
      <w:r>
        <w:separator/>
      </w:r>
    </w:p>
  </w:endnote>
  <w:endnote w:type="continuationSeparator" w:id="0">
    <w:p w14:paraId="433C3166" w14:textId="77777777" w:rsidR="00E826C2" w:rsidRDefault="00E826C2">
      <w:r>
        <w:continuationSeparator/>
      </w:r>
    </w:p>
  </w:endnote>
  <w:endnote w:type="continuationNotice" w:id="1">
    <w:p w14:paraId="6D109CC6" w14:textId="77777777" w:rsidR="00E826C2" w:rsidRDefault="00E826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D" w14:textId="581182A7" w:rsidR="00461109" w:rsidRDefault="005F02D2">
    <w:pPr>
      <w:pBdr>
        <w:top w:val="nil"/>
        <w:left w:val="nil"/>
        <w:bottom w:val="nil"/>
        <w:right w:val="nil"/>
        <w:between w:val="nil"/>
      </w:pBdr>
      <w:tabs>
        <w:tab w:val="center" w:pos="4536"/>
        <w:tab w:val="right" w:pos="9072"/>
      </w:tabs>
      <w:jc w:val="right"/>
      <w:rPr>
        <w:color w:val="000000"/>
      </w:rPr>
    </w:pPr>
    <w:r>
      <w:rPr>
        <w:color w:val="000000"/>
        <w:shd w:val="clear" w:color="auto" w:fill="E6E6E6"/>
      </w:rPr>
      <w:fldChar w:fldCharType="begin"/>
    </w:r>
    <w:r>
      <w:rPr>
        <w:color w:val="000000"/>
      </w:rPr>
      <w:instrText>PAGE</w:instrText>
    </w:r>
    <w:r>
      <w:rPr>
        <w:color w:val="000000"/>
        <w:shd w:val="clear" w:color="auto" w:fill="E6E6E6"/>
      </w:rPr>
      <w:fldChar w:fldCharType="separate"/>
    </w:r>
    <w:r w:rsidR="006D6DE0">
      <w:rPr>
        <w:noProof/>
        <w:color w:val="000000"/>
      </w:rPr>
      <w:t>11</w:t>
    </w:r>
    <w:r>
      <w:rPr>
        <w:color w:val="000000"/>
        <w:shd w:val="clear" w:color="auto" w:fill="E6E6E6"/>
      </w:rPr>
      <w:fldChar w:fldCharType="end"/>
    </w:r>
  </w:p>
  <w:p w14:paraId="0000013E" w14:textId="77777777" w:rsidR="00461109" w:rsidRDefault="00461109">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E901E" w14:textId="77777777" w:rsidR="00E826C2" w:rsidRDefault="00E826C2">
      <w:r>
        <w:separator/>
      </w:r>
    </w:p>
  </w:footnote>
  <w:footnote w:type="continuationSeparator" w:id="0">
    <w:p w14:paraId="5FB475CA" w14:textId="77777777" w:rsidR="00E826C2" w:rsidRDefault="00E826C2">
      <w:r>
        <w:continuationSeparator/>
      </w:r>
    </w:p>
  </w:footnote>
  <w:footnote w:type="continuationNotice" w:id="1">
    <w:p w14:paraId="0A75FBDD" w14:textId="77777777" w:rsidR="00E826C2" w:rsidRDefault="00E826C2"/>
  </w:footnote>
  <w:footnote w:id="2">
    <w:p w14:paraId="655C961A" w14:textId="0F46F1AB" w:rsidR="23826A1E" w:rsidRDefault="23826A1E" w:rsidP="006F327D">
      <w:pPr>
        <w:pStyle w:val="FootnoteText"/>
      </w:pPr>
      <w:r w:rsidRPr="23826A1E">
        <w:rPr>
          <w:rStyle w:val="FootnoteReference"/>
        </w:rPr>
        <w:footnoteRef/>
      </w:r>
      <w:r>
        <w:t xml:space="preserve"> </w:t>
      </w:r>
      <w:hyperlink r:id="rId1" w:history="1">
        <w:proofErr w:type="spellStart"/>
        <w:r w:rsidRPr="23826A1E">
          <w:rPr>
            <w:rStyle w:val="Hyperlink"/>
          </w:rPr>
          <w:t>Heaolu</w:t>
        </w:r>
        <w:proofErr w:type="spellEnd"/>
        <w:r w:rsidRPr="23826A1E">
          <w:rPr>
            <w:rStyle w:val="Hyperlink"/>
          </w:rPr>
          <w:t xml:space="preserve"> </w:t>
        </w:r>
        <w:proofErr w:type="spellStart"/>
        <w:r w:rsidRPr="23826A1E">
          <w:rPr>
            <w:rStyle w:val="Hyperlink"/>
          </w:rPr>
          <w:t>arengukava</w:t>
        </w:r>
        <w:proofErr w:type="spellEnd"/>
        <w:r w:rsidRPr="23826A1E">
          <w:rPr>
            <w:rStyle w:val="Hyperlink"/>
          </w:rPr>
          <w:t xml:space="preserve"> 2023-2030.pdf</w:t>
        </w:r>
      </w:hyperlink>
    </w:p>
  </w:footnote>
  <w:footnote w:id="3">
    <w:p w14:paraId="38F88914" w14:textId="13D8C761" w:rsidR="23826A1E" w:rsidRDefault="23826A1E" w:rsidP="23826A1E">
      <w:pPr>
        <w:pStyle w:val="FootnoteText"/>
      </w:pPr>
      <w:r w:rsidRPr="23826A1E">
        <w:rPr>
          <w:rStyle w:val="FootnoteReference"/>
        </w:rPr>
        <w:footnoteRef/>
      </w:r>
      <w:r>
        <w:t xml:space="preserve"> </w:t>
      </w:r>
      <w:hyperlink r:id="rId2" w:anchor="ptk-7" w:history="1">
        <w:proofErr w:type="spellStart"/>
        <w:r w:rsidRPr="23826A1E">
          <w:rPr>
            <w:rStyle w:val="Hyperlink"/>
          </w:rPr>
          <w:t>Sotsiaaltöö</w:t>
        </w:r>
        <w:proofErr w:type="spellEnd"/>
        <w:r w:rsidRPr="23826A1E">
          <w:rPr>
            <w:rStyle w:val="Hyperlink"/>
          </w:rPr>
          <w:t xml:space="preserve"> | OSKA </w:t>
        </w:r>
        <w:proofErr w:type="spellStart"/>
        <w:r w:rsidRPr="23826A1E">
          <w:rPr>
            <w:rStyle w:val="Hyperlink"/>
          </w:rPr>
          <w:t>uuringud</w:t>
        </w:r>
        <w:proofErr w:type="spellEnd"/>
      </w:hyperlink>
    </w:p>
  </w:footnote>
  <w:footnote w:id="4">
    <w:p w14:paraId="6F946F0F" w14:textId="708195B8" w:rsidR="54DCE0A4" w:rsidRDefault="54DCE0A4" w:rsidP="54DCE0A4">
      <w:pPr>
        <w:pStyle w:val="FootnoteText"/>
      </w:pPr>
      <w:r w:rsidRPr="54DCE0A4">
        <w:rPr>
          <w:rStyle w:val="FootnoteReference"/>
        </w:rPr>
        <w:footnoteRef/>
      </w:r>
      <w:r>
        <w:t xml:space="preserve"> </w:t>
      </w:r>
      <w:hyperlink r:id="rId3" w:history="1">
        <w:r w:rsidRPr="54DCE0A4">
          <w:rPr>
            <w:rStyle w:val="Hyperlink"/>
          </w:rPr>
          <w:t>https://eelnoud.valitsus.ee/main/mount/docList/63005645-d389-4ddf-a5d2-1b6dac7169d9</w:t>
        </w:r>
      </w:hyperlink>
    </w:p>
  </w:footnote>
  <w:footnote w:id="5">
    <w:p w14:paraId="2B7F8C15" w14:textId="1E4593EC" w:rsidR="23826A1E" w:rsidRPr="00F376A8" w:rsidRDefault="23826A1E" w:rsidP="006F327D">
      <w:pPr>
        <w:pStyle w:val="FootnoteText"/>
      </w:pPr>
      <w:r w:rsidRPr="23826A1E">
        <w:rPr>
          <w:rStyle w:val="FootnoteReference"/>
        </w:rPr>
        <w:footnoteRef/>
      </w:r>
      <w:r w:rsidRPr="00F376A8">
        <w:t xml:space="preserve"> </w:t>
      </w:r>
      <w:hyperlink r:id="rId4" w:history="1">
        <w:proofErr w:type="spellStart"/>
        <w:r w:rsidRPr="00F376A8">
          <w:rPr>
            <w:rStyle w:val="Hyperlink"/>
          </w:rPr>
          <w:t>Sidusa</w:t>
        </w:r>
        <w:proofErr w:type="spellEnd"/>
        <w:r w:rsidRPr="00F376A8">
          <w:rPr>
            <w:rStyle w:val="Hyperlink"/>
          </w:rPr>
          <w:t xml:space="preserve"> </w:t>
        </w:r>
        <w:proofErr w:type="spellStart"/>
        <w:r w:rsidRPr="00F376A8">
          <w:rPr>
            <w:rStyle w:val="Hyperlink"/>
          </w:rPr>
          <w:t>Eesti</w:t>
        </w:r>
        <w:proofErr w:type="spellEnd"/>
        <w:r w:rsidRPr="00F376A8">
          <w:rPr>
            <w:rStyle w:val="Hyperlink"/>
          </w:rPr>
          <w:t xml:space="preserve"> </w:t>
        </w:r>
        <w:proofErr w:type="spellStart"/>
        <w:r w:rsidRPr="00F376A8">
          <w:rPr>
            <w:rStyle w:val="Hyperlink"/>
          </w:rPr>
          <w:t>arengukava</w:t>
        </w:r>
        <w:proofErr w:type="spellEnd"/>
        <w:r w:rsidRPr="00F376A8">
          <w:rPr>
            <w:rStyle w:val="Hyperlink"/>
          </w:rPr>
          <w:t xml:space="preserve"> 2030.pdf</w:t>
        </w:r>
      </w:hyperlink>
    </w:p>
  </w:footnote>
  <w:footnote w:id="6">
    <w:p w14:paraId="3F269FC2" w14:textId="4ECF77EC" w:rsidR="0A83EFED" w:rsidRDefault="0A83EFED" w:rsidP="00F376A8">
      <w:pPr>
        <w:pStyle w:val="FootnoteText"/>
      </w:pPr>
      <w:r w:rsidRPr="0A83EFED">
        <w:rPr>
          <w:rStyle w:val="FootnoteReference"/>
        </w:rPr>
        <w:footnoteRef/>
      </w:r>
      <w:r>
        <w:t xml:space="preserve"> </w:t>
      </w:r>
      <w:proofErr w:type="spellStart"/>
      <w:r>
        <w:t>Sotsiaalvaldkonna</w:t>
      </w:r>
      <w:proofErr w:type="spellEnd"/>
      <w:r>
        <w:t xml:space="preserve"> </w:t>
      </w:r>
      <w:proofErr w:type="spellStart"/>
      <w:r>
        <w:t>töötajate</w:t>
      </w:r>
      <w:proofErr w:type="spellEnd"/>
      <w:r>
        <w:t xml:space="preserve"> all on </w:t>
      </w:r>
      <w:proofErr w:type="spellStart"/>
      <w:r>
        <w:t>mõeldud</w:t>
      </w:r>
      <w:proofErr w:type="spellEnd"/>
      <w:r>
        <w:t xml:space="preserve"> </w:t>
      </w:r>
      <w:proofErr w:type="spellStart"/>
      <w:r>
        <w:t>laiemalt</w:t>
      </w:r>
      <w:proofErr w:type="spellEnd"/>
      <w:r>
        <w:t xml:space="preserve"> </w:t>
      </w:r>
      <w:proofErr w:type="spellStart"/>
      <w:r>
        <w:t>erinevatel</w:t>
      </w:r>
      <w:proofErr w:type="spellEnd"/>
      <w:r>
        <w:t xml:space="preserve"> </w:t>
      </w:r>
      <w:proofErr w:type="spellStart"/>
      <w:r>
        <w:t>ametialadel</w:t>
      </w:r>
      <w:proofErr w:type="spellEnd"/>
      <w:r>
        <w:t xml:space="preserve"> </w:t>
      </w:r>
      <w:proofErr w:type="spellStart"/>
      <w:r>
        <w:t>sotsiaalvaldkonnas</w:t>
      </w:r>
      <w:proofErr w:type="spellEnd"/>
      <w:r>
        <w:t xml:space="preserve"> </w:t>
      </w:r>
      <w:proofErr w:type="spellStart"/>
      <w:r>
        <w:t>töötavaid</w:t>
      </w:r>
      <w:proofErr w:type="spellEnd"/>
      <w:r>
        <w:t xml:space="preserve"> </w:t>
      </w:r>
      <w:proofErr w:type="spellStart"/>
      <w:r>
        <w:t>inimesi</w:t>
      </w:r>
      <w:proofErr w:type="spellEnd"/>
      <w:r>
        <w:t xml:space="preserve">, </w:t>
      </w:r>
      <w:proofErr w:type="spellStart"/>
      <w:r>
        <w:t>kes</w:t>
      </w:r>
      <w:proofErr w:type="spellEnd"/>
      <w:r>
        <w:t xml:space="preserve"> </w:t>
      </w:r>
      <w:proofErr w:type="spellStart"/>
      <w:r>
        <w:t>töötavad</w:t>
      </w:r>
      <w:proofErr w:type="spellEnd"/>
      <w:r>
        <w:t xml:space="preserve"> </w:t>
      </w:r>
      <w:proofErr w:type="spellStart"/>
      <w:r>
        <w:t>nii</w:t>
      </w:r>
      <w:proofErr w:type="spellEnd"/>
      <w:r>
        <w:t xml:space="preserve"> </w:t>
      </w:r>
      <w:proofErr w:type="spellStart"/>
      <w:r>
        <w:t>laste</w:t>
      </w:r>
      <w:proofErr w:type="spellEnd"/>
      <w:r>
        <w:t xml:space="preserve"> </w:t>
      </w:r>
      <w:proofErr w:type="spellStart"/>
      <w:r>
        <w:t>kui</w:t>
      </w:r>
      <w:proofErr w:type="spellEnd"/>
      <w:r>
        <w:t xml:space="preserve"> </w:t>
      </w:r>
      <w:proofErr w:type="spellStart"/>
      <w:r>
        <w:t>täiskasvanutega</w:t>
      </w:r>
      <w:proofErr w:type="spellEnd"/>
      <w:r>
        <w:t>.</w:t>
      </w:r>
    </w:p>
  </w:footnote>
  <w:footnote w:id="7">
    <w:p w14:paraId="0FC5F7FC" w14:textId="731E196E" w:rsidR="001D0369" w:rsidRPr="001D0369" w:rsidRDefault="001D0369">
      <w:pPr>
        <w:pStyle w:val="FootnoteText"/>
        <w:rPr>
          <w:lang w:val="et-EE"/>
        </w:rPr>
      </w:pPr>
      <w:r>
        <w:rPr>
          <w:rStyle w:val="FootnoteReference"/>
        </w:rPr>
        <w:footnoteRef/>
      </w:r>
      <w:r w:rsidRPr="00F376A8">
        <w:t xml:space="preserve"> </w:t>
      </w:r>
      <w:hyperlink r:id="rId5" w:history="1">
        <w:r w:rsidRPr="001D0369">
          <w:rPr>
            <w:rStyle w:val="Hyperlink"/>
            <w:lang w:val="et-EE"/>
          </w:rPr>
          <w:t>https://ringmajandus.envir.ee/index.php/et/abimaterjalid/keskkonnahoidlike-sundmuste-korraldamine</w:t>
        </w:r>
      </w:hyperlink>
      <w:r w:rsidR="008C2590">
        <w:rPr>
          <w:lang w:val="et-E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9" w14:textId="77777777" w:rsidR="00461109" w:rsidRDefault="00461109">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0000013C" w14:textId="77777777" w:rsidR="00461109" w:rsidRDefault="00461109">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6D6"/>
    <w:multiLevelType w:val="multilevel"/>
    <w:tmpl w:val="D4541DC8"/>
    <w:lvl w:ilvl="0">
      <w:start w:val="11"/>
      <w:numFmt w:val="decimal"/>
      <w:lvlText w:val="%1."/>
      <w:lvlJc w:val="left"/>
      <w:pPr>
        <w:ind w:left="465" w:hanging="465"/>
      </w:pPr>
      <w:rPr>
        <w:rFonts w:eastAsia="SimSun" w:cs="Times New Roman" w:hint="default"/>
      </w:rPr>
    </w:lvl>
    <w:lvl w:ilvl="1">
      <w:start w:val="1"/>
      <w:numFmt w:val="decimal"/>
      <w:lvlText w:val="%1.%2."/>
      <w:lvlJc w:val="left"/>
      <w:pPr>
        <w:ind w:left="720" w:hanging="720"/>
      </w:pPr>
      <w:rPr>
        <w:rFonts w:eastAsia="SimSun" w:cs="Times New Roman" w:hint="default"/>
      </w:rPr>
    </w:lvl>
    <w:lvl w:ilvl="2">
      <w:start w:val="1"/>
      <w:numFmt w:val="decimal"/>
      <w:lvlText w:val="%1.%2.%3."/>
      <w:lvlJc w:val="left"/>
      <w:pPr>
        <w:ind w:left="720" w:hanging="720"/>
      </w:pPr>
      <w:rPr>
        <w:rFonts w:eastAsia="SimSun" w:cs="Times New Roman" w:hint="default"/>
      </w:rPr>
    </w:lvl>
    <w:lvl w:ilvl="3">
      <w:start w:val="1"/>
      <w:numFmt w:val="decimal"/>
      <w:lvlText w:val="%1.%2.%3.%4."/>
      <w:lvlJc w:val="left"/>
      <w:pPr>
        <w:ind w:left="1080" w:hanging="1080"/>
      </w:pPr>
      <w:rPr>
        <w:rFonts w:eastAsia="SimSun" w:cs="Times New Roman" w:hint="default"/>
      </w:rPr>
    </w:lvl>
    <w:lvl w:ilvl="4">
      <w:start w:val="1"/>
      <w:numFmt w:val="decimal"/>
      <w:lvlText w:val="%1.%2.%3.%4.%5."/>
      <w:lvlJc w:val="left"/>
      <w:pPr>
        <w:ind w:left="1080" w:hanging="1080"/>
      </w:pPr>
      <w:rPr>
        <w:rFonts w:eastAsia="SimSun" w:cs="Times New Roman" w:hint="default"/>
      </w:rPr>
    </w:lvl>
    <w:lvl w:ilvl="5">
      <w:start w:val="1"/>
      <w:numFmt w:val="decimal"/>
      <w:lvlText w:val="%1.%2.%3.%4.%5.%6."/>
      <w:lvlJc w:val="left"/>
      <w:pPr>
        <w:ind w:left="1440" w:hanging="1440"/>
      </w:pPr>
      <w:rPr>
        <w:rFonts w:eastAsia="SimSun" w:cs="Times New Roman" w:hint="default"/>
      </w:rPr>
    </w:lvl>
    <w:lvl w:ilvl="6">
      <w:start w:val="1"/>
      <w:numFmt w:val="decimal"/>
      <w:lvlText w:val="%1.%2.%3.%4.%5.%6.%7."/>
      <w:lvlJc w:val="left"/>
      <w:pPr>
        <w:ind w:left="1440" w:hanging="1440"/>
      </w:pPr>
      <w:rPr>
        <w:rFonts w:eastAsia="SimSun" w:cs="Times New Roman" w:hint="default"/>
      </w:rPr>
    </w:lvl>
    <w:lvl w:ilvl="7">
      <w:start w:val="1"/>
      <w:numFmt w:val="decimal"/>
      <w:lvlText w:val="%1.%2.%3.%4.%5.%6.%7.%8."/>
      <w:lvlJc w:val="left"/>
      <w:pPr>
        <w:ind w:left="1800" w:hanging="1800"/>
      </w:pPr>
      <w:rPr>
        <w:rFonts w:eastAsia="SimSun" w:cs="Times New Roman" w:hint="default"/>
      </w:rPr>
    </w:lvl>
    <w:lvl w:ilvl="8">
      <w:start w:val="1"/>
      <w:numFmt w:val="decimal"/>
      <w:lvlText w:val="%1.%2.%3.%4.%5.%6.%7.%8.%9."/>
      <w:lvlJc w:val="left"/>
      <w:pPr>
        <w:ind w:left="1800" w:hanging="1800"/>
      </w:pPr>
      <w:rPr>
        <w:rFonts w:eastAsia="SimSun" w:cs="Times New Roman" w:hint="default"/>
      </w:rPr>
    </w:lvl>
  </w:abstractNum>
  <w:abstractNum w:abstractNumId="1" w15:restartNumberingAfterBreak="0">
    <w:nsid w:val="04473617"/>
    <w:multiLevelType w:val="multilevel"/>
    <w:tmpl w:val="92F093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4005C"/>
    <w:multiLevelType w:val="multilevel"/>
    <w:tmpl w:val="02E69258"/>
    <w:lvl w:ilvl="0">
      <w:start w:val="7"/>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0B16A0"/>
    <w:multiLevelType w:val="hybridMultilevel"/>
    <w:tmpl w:val="258CC5F8"/>
    <w:lvl w:ilvl="0" w:tplc="440E29E0">
      <w:start w:val="1"/>
      <w:numFmt w:val="decimal"/>
      <w:suff w:val="nothing"/>
      <w:lvlText w:val="%1)"/>
      <w:lvlJc w:val="left"/>
      <w:pPr>
        <w:ind w:left="0" w:firstLine="0"/>
      </w:pPr>
      <w:rPr>
        <w:rFonts w:cs="Times New Roman" w:hint="default"/>
        <w:i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0B376763"/>
    <w:multiLevelType w:val="multilevel"/>
    <w:tmpl w:val="7AEAD710"/>
    <w:lvl w:ilvl="0">
      <w:start w:val="1"/>
      <w:numFmt w:val="decimal"/>
      <w:pStyle w:val="Style1"/>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2"/>
      <w:lvlText w:val="Article %1.%2"/>
      <w:lvlJc w:val="left"/>
      <w:pPr>
        <w:ind w:left="11624"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rFonts w:hint="default"/>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5" w15:restartNumberingAfterBreak="0">
    <w:nsid w:val="0C9D10C2"/>
    <w:multiLevelType w:val="multilevel"/>
    <w:tmpl w:val="1478BB62"/>
    <w:lvl w:ilvl="0">
      <w:start w:val="6"/>
      <w:numFmt w:val="decimal"/>
      <w:lvlText w:val="%1."/>
      <w:lvlJc w:val="left"/>
      <w:pPr>
        <w:ind w:left="480" w:hanging="48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885109"/>
    <w:multiLevelType w:val="hybridMultilevel"/>
    <w:tmpl w:val="2B26BE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64B71F6"/>
    <w:multiLevelType w:val="multilevel"/>
    <w:tmpl w:val="3C8AC5A4"/>
    <w:lvl w:ilvl="0">
      <w:start w:val="25"/>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8FF1F7C"/>
    <w:multiLevelType w:val="multilevel"/>
    <w:tmpl w:val="AA225C64"/>
    <w:lvl w:ilvl="0">
      <w:start w:val="11"/>
      <w:numFmt w:val="decimal"/>
      <w:lvlText w:val="%1"/>
      <w:lvlJc w:val="left"/>
      <w:pPr>
        <w:ind w:left="585" w:hanging="585"/>
      </w:pPr>
      <w:rPr>
        <w:rFonts w:cs="Times New Roman" w:hint="default"/>
      </w:rPr>
    </w:lvl>
    <w:lvl w:ilvl="1">
      <w:start w:val="3"/>
      <w:numFmt w:val="decimal"/>
      <w:lvlText w:val="%1.%2"/>
      <w:lvlJc w:val="left"/>
      <w:pPr>
        <w:ind w:left="585" w:hanging="58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FA12BF7"/>
    <w:multiLevelType w:val="multilevel"/>
    <w:tmpl w:val="B53A0F0E"/>
    <w:lvl w:ilvl="0">
      <w:start w:val="7"/>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684FAB"/>
    <w:multiLevelType w:val="multilevel"/>
    <w:tmpl w:val="38A0B586"/>
    <w:lvl w:ilvl="0">
      <w:start w:val="10"/>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27531C"/>
    <w:multiLevelType w:val="multilevel"/>
    <w:tmpl w:val="D848CE18"/>
    <w:lvl w:ilvl="0">
      <w:start w:val="3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2ACA35F0"/>
    <w:multiLevelType w:val="multilevel"/>
    <w:tmpl w:val="E132CD96"/>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2D2217"/>
    <w:multiLevelType w:val="multilevel"/>
    <w:tmpl w:val="3C8AC5A4"/>
    <w:lvl w:ilvl="0">
      <w:start w:val="28"/>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303D4C81"/>
    <w:multiLevelType w:val="multilevel"/>
    <w:tmpl w:val="D848CE18"/>
    <w:lvl w:ilvl="0">
      <w:start w:val="12"/>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32AD648F"/>
    <w:multiLevelType w:val="multilevel"/>
    <w:tmpl w:val="1902AE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D500D6"/>
    <w:multiLevelType w:val="hybridMultilevel"/>
    <w:tmpl w:val="FFFFFFFF"/>
    <w:lvl w:ilvl="0" w:tplc="554A850C">
      <w:start w:val="1"/>
      <w:numFmt w:val="bullet"/>
      <w:lvlText w:val=""/>
      <w:lvlJc w:val="left"/>
      <w:pPr>
        <w:ind w:left="360" w:hanging="360"/>
      </w:pPr>
      <w:rPr>
        <w:rFonts w:ascii="Symbol" w:hAnsi="Symbol" w:hint="default"/>
      </w:rPr>
    </w:lvl>
    <w:lvl w:ilvl="1" w:tplc="AB0676D4">
      <w:start w:val="1"/>
      <w:numFmt w:val="bullet"/>
      <w:lvlText w:val="o"/>
      <w:lvlJc w:val="left"/>
      <w:pPr>
        <w:ind w:left="1080" w:hanging="360"/>
      </w:pPr>
      <w:rPr>
        <w:rFonts w:ascii="Courier New" w:hAnsi="Courier New" w:hint="default"/>
      </w:rPr>
    </w:lvl>
    <w:lvl w:ilvl="2" w:tplc="2B0836B6">
      <w:start w:val="1"/>
      <w:numFmt w:val="bullet"/>
      <w:lvlText w:val=""/>
      <w:lvlJc w:val="left"/>
      <w:pPr>
        <w:ind w:left="1800" w:hanging="360"/>
      </w:pPr>
      <w:rPr>
        <w:rFonts w:ascii="Wingdings" w:hAnsi="Wingdings" w:hint="default"/>
      </w:rPr>
    </w:lvl>
    <w:lvl w:ilvl="3" w:tplc="6708217C">
      <w:start w:val="1"/>
      <w:numFmt w:val="bullet"/>
      <w:lvlText w:val=""/>
      <w:lvlJc w:val="left"/>
      <w:pPr>
        <w:ind w:left="2520" w:hanging="360"/>
      </w:pPr>
      <w:rPr>
        <w:rFonts w:ascii="Symbol" w:hAnsi="Symbol" w:hint="default"/>
      </w:rPr>
    </w:lvl>
    <w:lvl w:ilvl="4" w:tplc="D26C271A">
      <w:start w:val="1"/>
      <w:numFmt w:val="bullet"/>
      <w:lvlText w:val="o"/>
      <w:lvlJc w:val="left"/>
      <w:pPr>
        <w:ind w:left="3240" w:hanging="360"/>
      </w:pPr>
      <w:rPr>
        <w:rFonts w:ascii="Courier New" w:hAnsi="Courier New" w:hint="default"/>
      </w:rPr>
    </w:lvl>
    <w:lvl w:ilvl="5" w:tplc="588EDB4A">
      <w:start w:val="1"/>
      <w:numFmt w:val="bullet"/>
      <w:lvlText w:val=""/>
      <w:lvlJc w:val="left"/>
      <w:pPr>
        <w:ind w:left="3960" w:hanging="360"/>
      </w:pPr>
      <w:rPr>
        <w:rFonts w:ascii="Wingdings" w:hAnsi="Wingdings" w:hint="default"/>
      </w:rPr>
    </w:lvl>
    <w:lvl w:ilvl="6" w:tplc="5B2E5492">
      <w:start w:val="1"/>
      <w:numFmt w:val="bullet"/>
      <w:lvlText w:val=""/>
      <w:lvlJc w:val="left"/>
      <w:pPr>
        <w:ind w:left="4680" w:hanging="360"/>
      </w:pPr>
      <w:rPr>
        <w:rFonts w:ascii="Symbol" w:hAnsi="Symbol" w:hint="default"/>
      </w:rPr>
    </w:lvl>
    <w:lvl w:ilvl="7" w:tplc="F8D80374">
      <w:start w:val="1"/>
      <w:numFmt w:val="bullet"/>
      <w:lvlText w:val="o"/>
      <w:lvlJc w:val="left"/>
      <w:pPr>
        <w:ind w:left="5400" w:hanging="360"/>
      </w:pPr>
      <w:rPr>
        <w:rFonts w:ascii="Courier New" w:hAnsi="Courier New" w:hint="default"/>
      </w:rPr>
    </w:lvl>
    <w:lvl w:ilvl="8" w:tplc="E4983A58">
      <w:start w:val="1"/>
      <w:numFmt w:val="bullet"/>
      <w:lvlText w:val=""/>
      <w:lvlJc w:val="left"/>
      <w:pPr>
        <w:ind w:left="6120" w:hanging="360"/>
      </w:pPr>
      <w:rPr>
        <w:rFonts w:ascii="Wingdings" w:hAnsi="Wingdings" w:hint="default"/>
      </w:rPr>
    </w:lvl>
  </w:abstractNum>
  <w:abstractNum w:abstractNumId="17" w15:restartNumberingAfterBreak="0">
    <w:nsid w:val="36632211"/>
    <w:multiLevelType w:val="hybridMultilevel"/>
    <w:tmpl w:val="0FA235E6"/>
    <w:lvl w:ilvl="0" w:tplc="04250017">
      <w:start w:val="1"/>
      <w:numFmt w:val="lowerLetter"/>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18" w15:restartNumberingAfterBreak="0">
    <w:nsid w:val="38AB2689"/>
    <w:multiLevelType w:val="hybridMultilevel"/>
    <w:tmpl w:val="40765A1A"/>
    <w:lvl w:ilvl="0" w:tplc="1E8662BC">
      <w:start w:val="8"/>
      <w:numFmt w:val="bullet"/>
      <w:lvlText w:val="-"/>
      <w:lvlJc w:val="left"/>
      <w:pPr>
        <w:ind w:left="720" w:hanging="360"/>
      </w:pPr>
      <w:rPr>
        <w:rFonts w:ascii="Arial" w:eastAsia="SimSu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B852598"/>
    <w:multiLevelType w:val="multilevel"/>
    <w:tmpl w:val="C19C0E4E"/>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983C91"/>
    <w:multiLevelType w:val="multilevel"/>
    <w:tmpl w:val="80B645D0"/>
    <w:lvl w:ilvl="0">
      <w:start w:val="7"/>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8F5C8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992F02"/>
    <w:multiLevelType w:val="hybridMultilevel"/>
    <w:tmpl w:val="385464D0"/>
    <w:lvl w:ilvl="0" w:tplc="63D07A5A">
      <w:numFmt w:val="bullet"/>
      <w:lvlText w:val="-"/>
      <w:lvlJc w:val="left"/>
      <w:pPr>
        <w:ind w:left="720" w:hanging="360"/>
      </w:pPr>
      <w:rPr>
        <w:rFonts w:ascii="Arial" w:eastAsia="Arial"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9D52240"/>
    <w:multiLevelType w:val="hybridMultilevel"/>
    <w:tmpl w:val="6FFC905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A5834AC"/>
    <w:multiLevelType w:val="multilevel"/>
    <w:tmpl w:val="ABEE42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FF02AB"/>
    <w:multiLevelType w:val="multilevel"/>
    <w:tmpl w:val="3474A38C"/>
    <w:lvl w:ilvl="0">
      <w:start w:val="11"/>
      <w:numFmt w:val="decimal"/>
      <w:lvlText w:val="%1"/>
      <w:lvlJc w:val="left"/>
      <w:pPr>
        <w:ind w:left="585" w:hanging="585"/>
      </w:pPr>
      <w:rPr>
        <w:rFonts w:eastAsia="SimSun" w:cs="Times New Roman" w:hint="default"/>
      </w:rPr>
    </w:lvl>
    <w:lvl w:ilvl="1">
      <w:start w:val="4"/>
      <w:numFmt w:val="decimal"/>
      <w:lvlText w:val="%1.%2"/>
      <w:lvlJc w:val="left"/>
      <w:pPr>
        <w:ind w:left="585" w:hanging="585"/>
      </w:pPr>
      <w:rPr>
        <w:rFonts w:eastAsia="SimSun" w:cs="Times New Roman" w:hint="default"/>
      </w:rPr>
    </w:lvl>
    <w:lvl w:ilvl="2">
      <w:start w:val="1"/>
      <w:numFmt w:val="decimal"/>
      <w:lvlText w:val="%1.%2.%3"/>
      <w:lvlJc w:val="left"/>
      <w:pPr>
        <w:ind w:left="720" w:hanging="720"/>
      </w:pPr>
      <w:rPr>
        <w:rFonts w:eastAsia="SimSun" w:cs="Times New Roman" w:hint="default"/>
      </w:rPr>
    </w:lvl>
    <w:lvl w:ilvl="3">
      <w:start w:val="1"/>
      <w:numFmt w:val="decimal"/>
      <w:lvlText w:val="%1.%2.%3.%4"/>
      <w:lvlJc w:val="left"/>
      <w:pPr>
        <w:ind w:left="720" w:hanging="720"/>
      </w:pPr>
      <w:rPr>
        <w:rFonts w:eastAsia="SimSun" w:cs="Times New Roman" w:hint="default"/>
      </w:rPr>
    </w:lvl>
    <w:lvl w:ilvl="4">
      <w:start w:val="1"/>
      <w:numFmt w:val="decimal"/>
      <w:lvlText w:val="%1.%2.%3.%4.%5"/>
      <w:lvlJc w:val="left"/>
      <w:pPr>
        <w:ind w:left="1080" w:hanging="1080"/>
      </w:pPr>
      <w:rPr>
        <w:rFonts w:eastAsia="SimSun" w:cs="Times New Roman" w:hint="default"/>
      </w:rPr>
    </w:lvl>
    <w:lvl w:ilvl="5">
      <w:start w:val="1"/>
      <w:numFmt w:val="decimal"/>
      <w:lvlText w:val="%1.%2.%3.%4.%5.%6"/>
      <w:lvlJc w:val="left"/>
      <w:pPr>
        <w:ind w:left="1080" w:hanging="1080"/>
      </w:pPr>
      <w:rPr>
        <w:rFonts w:eastAsia="SimSun" w:cs="Times New Roman" w:hint="default"/>
      </w:rPr>
    </w:lvl>
    <w:lvl w:ilvl="6">
      <w:start w:val="1"/>
      <w:numFmt w:val="decimal"/>
      <w:lvlText w:val="%1.%2.%3.%4.%5.%6.%7"/>
      <w:lvlJc w:val="left"/>
      <w:pPr>
        <w:ind w:left="1440" w:hanging="1440"/>
      </w:pPr>
      <w:rPr>
        <w:rFonts w:eastAsia="SimSun" w:cs="Times New Roman" w:hint="default"/>
      </w:rPr>
    </w:lvl>
    <w:lvl w:ilvl="7">
      <w:start w:val="1"/>
      <w:numFmt w:val="decimal"/>
      <w:lvlText w:val="%1.%2.%3.%4.%5.%6.%7.%8"/>
      <w:lvlJc w:val="left"/>
      <w:pPr>
        <w:ind w:left="1440" w:hanging="1440"/>
      </w:pPr>
      <w:rPr>
        <w:rFonts w:eastAsia="SimSun" w:cs="Times New Roman" w:hint="default"/>
      </w:rPr>
    </w:lvl>
    <w:lvl w:ilvl="8">
      <w:start w:val="1"/>
      <w:numFmt w:val="decimal"/>
      <w:lvlText w:val="%1.%2.%3.%4.%5.%6.%7.%8.%9"/>
      <w:lvlJc w:val="left"/>
      <w:pPr>
        <w:ind w:left="1800" w:hanging="1800"/>
      </w:pPr>
      <w:rPr>
        <w:rFonts w:eastAsia="SimSun" w:cs="Times New Roman" w:hint="default"/>
      </w:rPr>
    </w:lvl>
  </w:abstractNum>
  <w:abstractNum w:abstractNumId="26" w15:restartNumberingAfterBreak="0">
    <w:nsid w:val="5C712842"/>
    <w:multiLevelType w:val="multilevel"/>
    <w:tmpl w:val="4A983CFE"/>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6B04CD7"/>
    <w:multiLevelType w:val="hybridMultilevel"/>
    <w:tmpl w:val="56DC9FC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D076414"/>
    <w:multiLevelType w:val="multilevel"/>
    <w:tmpl w:val="50DEBF14"/>
    <w:lvl w:ilvl="0">
      <w:start w:val="9"/>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3512E52"/>
    <w:multiLevelType w:val="hybridMultilevel"/>
    <w:tmpl w:val="FFFFFFFF"/>
    <w:lvl w:ilvl="0" w:tplc="34B8BE90">
      <w:start w:val="1"/>
      <w:numFmt w:val="bullet"/>
      <w:lvlText w:val=""/>
      <w:lvlJc w:val="left"/>
      <w:pPr>
        <w:ind w:left="720" w:hanging="360"/>
      </w:pPr>
      <w:rPr>
        <w:rFonts w:ascii="Symbol" w:hAnsi="Symbol" w:hint="default"/>
      </w:rPr>
    </w:lvl>
    <w:lvl w:ilvl="1" w:tplc="1B76C1CA">
      <w:start w:val="1"/>
      <w:numFmt w:val="bullet"/>
      <w:lvlText w:val="o"/>
      <w:lvlJc w:val="left"/>
      <w:pPr>
        <w:ind w:left="1440" w:hanging="360"/>
      </w:pPr>
      <w:rPr>
        <w:rFonts w:ascii="Courier New" w:hAnsi="Courier New" w:hint="default"/>
      </w:rPr>
    </w:lvl>
    <w:lvl w:ilvl="2" w:tplc="DCD42D4A">
      <w:start w:val="1"/>
      <w:numFmt w:val="bullet"/>
      <w:lvlText w:val=""/>
      <w:lvlJc w:val="left"/>
      <w:pPr>
        <w:ind w:left="2160" w:hanging="360"/>
      </w:pPr>
      <w:rPr>
        <w:rFonts w:ascii="Wingdings" w:hAnsi="Wingdings" w:hint="default"/>
      </w:rPr>
    </w:lvl>
    <w:lvl w:ilvl="3" w:tplc="BB40123C">
      <w:start w:val="1"/>
      <w:numFmt w:val="bullet"/>
      <w:lvlText w:val=""/>
      <w:lvlJc w:val="left"/>
      <w:pPr>
        <w:ind w:left="2880" w:hanging="360"/>
      </w:pPr>
      <w:rPr>
        <w:rFonts w:ascii="Symbol" w:hAnsi="Symbol" w:hint="default"/>
      </w:rPr>
    </w:lvl>
    <w:lvl w:ilvl="4" w:tplc="E5E89C40">
      <w:start w:val="1"/>
      <w:numFmt w:val="bullet"/>
      <w:lvlText w:val="o"/>
      <w:lvlJc w:val="left"/>
      <w:pPr>
        <w:ind w:left="3600" w:hanging="360"/>
      </w:pPr>
      <w:rPr>
        <w:rFonts w:ascii="Courier New" w:hAnsi="Courier New" w:hint="default"/>
      </w:rPr>
    </w:lvl>
    <w:lvl w:ilvl="5" w:tplc="C6342CB8">
      <w:start w:val="1"/>
      <w:numFmt w:val="bullet"/>
      <w:lvlText w:val=""/>
      <w:lvlJc w:val="left"/>
      <w:pPr>
        <w:ind w:left="4320" w:hanging="360"/>
      </w:pPr>
      <w:rPr>
        <w:rFonts w:ascii="Wingdings" w:hAnsi="Wingdings" w:hint="default"/>
      </w:rPr>
    </w:lvl>
    <w:lvl w:ilvl="6" w:tplc="19F8ADAA">
      <w:start w:val="1"/>
      <w:numFmt w:val="bullet"/>
      <w:lvlText w:val=""/>
      <w:lvlJc w:val="left"/>
      <w:pPr>
        <w:ind w:left="5040" w:hanging="360"/>
      </w:pPr>
      <w:rPr>
        <w:rFonts w:ascii="Symbol" w:hAnsi="Symbol" w:hint="default"/>
      </w:rPr>
    </w:lvl>
    <w:lvl w:ilvl="7" w:tplc="027EE5A0">
      <w:start w:val="1"/>
      <w:numFmt w:val="bullet"/>
      <w:lvlText w:val="o"/>
      <w:lvlJc w:val="left"/>
      <w:pPr>
        <w:ind w:left="5760" w:hanging="360"/>
      </w:pPr>
      <w:rPr>
        <w:rFonts w:ascii="Courier New" w:hAnsi="Courier New" w:hint="default"/>
      </w:rPr>
    </w:lvl>
    <w:lvl w:ilvl="8" w:tplc="B9404A94">
      <w:start w:val="1"/>
      <w:numFmt w:val="bullet"/>
      <w:lvlText w:val=""/>
      <w:lvlJc w:val="left"/>
      <w:pPr>
        <w:ind w:left="6480" w:hanging="360"/>
      </w:pPr>
      <w:rPr>
        <w:rFonts w:ascii="Wingdings" w:hAnsi="Wingdings" w:hint="default"/>
      </w:rPr>
    </w:lvl>
  </w:abstractNum>
  <w:abstractNum w:abstractNumId="30" w15:restartNumberingAfterBreak="0">
    <w:nsid w:val="738042F9"/>
    <w:multiLevelType w:val="multilevel"/>
    <w:tmpl w:val="06BCACF2"/>
    <w:lvl w:ilvl="0">
      <w:start w:val="28"/>
      <w:numFmt w:val="decimal"/>
      <w:lvlText w:val="%1"/>
      <w:lvlJc w:val="left"/>
      <w:pPr>
        <w:ind w:left="600" w:hanging="600"/>
      </w:pPr>
      <w:rPr>
        <w:rFonts w:cs="Mangal" w:hint="default"/>
      </w:rPr>
    </w:lvl>
    <w:lvl w:ilvl="1">
      <w:start w:val="3"/>
      <w:numFmt w:val="decimal"/>
      <w:lvlText w:val="%1.%2"/>
      <w:lvlJc w:val="left"/>
      <w:pPr>
        <w:ind w:left="600" w:hanging="600"/>
      </w:pPr>
      <w:rPr>
        <w:rFonts w:cs="Mangal" w:hint="default"/>
      </w:rPr>
    </w:lvl>
    <w:lvl w:ilvl="2">
      <w:start w:val="1"/>
      <w:numFmt w:val="decimal"/>
      <w:lvlText w:val="%1.%2.%3"/>
      <w:lvlJc w:val="left"/>
      <w:pPr>
        <w:ind w:left="720" w:hanging="720"/>
      </w:pPr>
      <w:rPr>
        <w:rFonts w:cs="Mangal" w:hint="default"/>
      </w:rPr>
    </w:lvl>
    <w:lvl w:ilvl="3">
      <w:start w:val="1"/>
      <w:numFmt w:val="decimal"/>
      <w:lvlText w:val="%1.%2.%3.%4"/>
      <w:lvlJc w:val="left"/>
      <w:pPr>
        <w:ind w:left="720" w:hanging="720"/>
      </w:pPr>
      <w:rPr>
        <w:rFonts w:cs="Mangal" w:hint="default"/>
      </w:rPr>
    </w:lvl>
    <w:lvl w:ilvl="4">
      <w:start w:val="1"/>
      <w:numFmt w:val="decimal"/>
      <w:lvlText w:val="%1.%2.%3.%4.%5"/>
      <w:lvlJc w:val="left"/>
      <w:pPr>
        <w:ind w:left="1080" w:hanging="1080"/>
      </w:pPr>
      <w:rPr>
        <w:rFonts w:cs="Mangal" w:hint="default"/>
      </w:rPr>
    </w:lvl>
    <w:lvl w:ilvl="5">
      <w:start w:val="1"/>
      <w:numFmt w:val="decimal"/>
      <w:lvlText w:val="%1.%2.%3.%4.%5.%6"/>
      <w:lvlJc w:val="left"/>
      <w:pPr>
        <w:ind w:left="1080" w:hanging="1080"/>
      </w:pPr>
      <w:rPr>
        <w:rFonts w:cs="Mangal" w:hint="default"/>
      </w:rPr>
    </w:lvl>
    <w:lvl w:ilvl="6">
      <w:start w:val="1"/>
      <w:numFmt w:val="decimal"/>
      <w:lvlText w:val="%1.%2.%3.%4.%5.%6.%7"/>
      <w:lvlJc w:val="left"/>
      <w:pPr>
        <w:ind w:left="1440" w:hanging="1440"/>
      </w:pPr>
      <w:rPr>
        <w:rFonts w:cs="Mangal" w:hint="default"/>
      </w:rPr>
    </w:lvl>
    <w:lvl w:ilvl="7">
      <w:start w:val="1"/>
      <w:numFmt w:val="decimal"/>
      <w:lvlText w:val="%1.%2.%3.%4.%5.%6.%7.%8"/>
      <w:lvlJc w:val="left"/>
      <w:pPr>
        <w:ind w:left="1440" w:hanging="1440"/>
      </w:pPr>
      <w:rPr>
        <w:rFonts w:cs="Mangal" w:hint="default"/>
      </w:rPr>
    </w:lvl>
    <w:lvl w:ilvl="8">
      <w:start w:val="1"/>
      <w:numFmt w:val="decimal"/>
      <w:lvlText w:val="%1.%2.%3.%4.%5.%6.%7.%8.%9"/>
      <w:lvlJc w:val="left"/>
      <w:pPr>
        <w:ind w:left="1800" w:hanging="1800"/>
      </w:pPr>
      <w:rPr>
        <w:rFonts w:cs="Mangal" w:hint="default"/>
      </w:rPr>
    </w:lvl>
  </w:abstractNum>
  <w:abstractNum w:abstractNumId="31" w15:restartNumberingAfterBreak="0">
    <w:nsid w:val="74163773"/>
    <w:multiLevelType w:val="multilevel"/>
    <w:tmpl w:val="CA407C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FD2274"/>
    <w:multiLevelType w:val="hybridMultilevel"/>
    <w:tmpl w:val="1AEC3D0A"/>
    <w:lvl w:ilvl="0" w:tplc="8014165C">
      <w:start w:val="1"/>
      <w:numFmt w:val="lowerLetter"/>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791141F2"/>
    <w:multiLevelType w:val="multilevel"/>
    <w:tmpl w:val="59DA75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5253820">
    <w:abstractNumId w:val="29"/>
  </w:num>
  <w:num w:numId="2" w16cid:durableId="283661734">
    <w:abstractNumId w:val="32"/>
  </w:num>
  <w:num w:numId="3" w16cid:durableId="1440904995">
    <w:abstractNumId w:val="6"/>
  </w:num>
  <w:num w:numId="4" w16cid:durableId="1084305326">
    <w:abstractNumId w:val="23"/>
  </w:num>
  <w:num w:numId="5" w16cid:durableId="1498034523">
    <w:abstractNumId w:val="27"/>
  </w:num>
  <w:num w:numId="6" w16cid:durableId="1207715457">
    <w:abstractNumId w:val="4"/>
  </w:num>
  <w:num w:numId="7" w16cid:durableId="700711989">
    <w:abstractNumId w:val="8"/>
  </w:num>
  <w:num w:numId="8" w16cid:durableId="622660183">
    <w:abstractNumId w:val="14"/>
  </w:num>
  <w:num w:numId="9" w16cid:durableId="1724019119">
    <w:abstractNumId w:val="0"/>
  </w:num>
  <w:num w:numId="10" w16cid:durableId="1702319079">
    <w:abstractNumId w:val="25"/>
  </w:num>
  <w:num w:numId="11" w16cid:durableId="1781796871">
    <w:abstractNumId w:val="5"/>
  </w:num>
  <w:num w:numId="12" w16cid:durableId="246692777">
    <w:abstractNumId w:val="3"/>
  </w:num>
  <w:num w:numId="13" w16cid:durableId="414405094">
    <w:abstractNumId w:val="7"/>
  </w:num>
  <w:num w:numId="14" w16cid:durableId="1669559486">
    <w:abstractNumId w:val="13"/>
  </w:num>
  <w:num w:numId="15" w16cid:durableId="1757282742">
    <w:abstractNumId w:val="30"/>
  </w:num>
  <w:num w:numId="16" w16cid:durableId="1368873145">
    <w:abstractNumId w:val="18"/>
  </w:num>
  <w:num w:numId="17" w16cid:durableId="1813017514">
    <w:abstractNumId w:val="28"/>
  </w:num>
  <w:num w:numId="18" w16cid:durableId="338385358">
    <w:abstractNumId w:val="11"/>
  </w:num>
  <w:num w:numId="19" w16cid:durableId="288711271">
    <w:abstractNumId w:val="26"/>
  </w:num>
  <w:num w:numId="20" w16cid:durableId="7932517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94758">
    <w:abstractNumId w:val="12"/>
  </w:num>
  <w:num w:numId="22" w16cid:durableId="1674457837">
    <w:abstractNumId w:val="9"/>
  </w:num>
  <w:num w:numId="23" w16cid:durableId="1922333568">
    <w:abstractNumId w:val="21"/>
  </w:num>
  <w:num w:numId="24" w16cid:durableId="213082662">
    <w:abstractNumId w:val="19"/>
  </w:num>
  <w:num w:numId="25" w16cid:durableId="1415931558">
    <w:abstractNumId w:val="16"/>
  </w:num>
  <w:num w:numId="26" w16cid:durableId="1398168730">
    <w:abstractNumId w:val="20"/>
  </w:num>
  <w:num w:numId="27" w16cid:durableId="669722879">
    <w:abstractNumId w:val="10"/>
  </w:num>
  <w:num w:numId="28" w16cid:durableId="1671104586">
    <w:abstractNumId w:val="22"/>
  </w:num>
  <w:num w:numId="29" w16cid:durableId="1724716381">
    <w:abstractNumId w:val="2"/>
  </w:num>
  <w:num w:numId="30" w16cid:durableId="1961061473">
    <w:abstractNumId w:val="33"/>
  </w:num>
  <w:num w:numId="31" w16cid:durableId="466119942">
    <w:abstractNumId w:val="24"/>
  </w:num>
  <w:num w:numId="32" w16cid:durableId="259064616">
    <w:abstractNumId w:val="1"/>
  </w:num>
  <w:num w:numId="33" w16cid:durableId="709496345">
    <w:abstractNumId w:val="31"/>
  </w:num>
  <w:num w:numId="34" w16cid:durableId="770976663">
    <w:abstractNumId w:val="1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a Musthallik">
    <w15:presenceInfo w15:providerId="AD" w15:userId="S::helena.musthallik@rtk.ee::f1439dee-f18b-48ff-bbba-014072360f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109"/>
    <w:rsid w:val="00000C4A"/>
    <w:rsid w:val="00001753"/>
    <w:rsid w:val="00002A44"/>
    <w:rsid w:val="00004525"/>
    <w:rsid w:val="00004750"/>
    <w:rsid w:val="00004D8F"/>
    <w:rsid w:val="00005306"/>
    <w:rsid w:val="00005576"/>
    <w:rsid w:val="00005B6B"/>
    <w:rsid w:val="00005E14"/>
    <w:rsid w:val="000061E2"/>
    <w:rsid w:val="000100F3"/>
    <w:rsid w:val="000111DF"/>
    <w:rsid w:val="000116C7"/>
    <w:rsid w:val="00011A52"/>
    <w:rsid w:val="0001298C"/>
    <w:rsid w:val="00012A94"/>
    <w:rsid w:val="0001467E"/>
    <w:rsid w:val="00014BE5"/>
    <w:rsid w:val="0001659B"/>
    <w:rsid w:val="0001681C"/>
    <w:rsid w:val="00016C06"/>
    <w:rsid w:val="00017B37"/>
    <w:rsid w:val="0001CF6F"/>
    <w:rsid w:val="0002092B"/>
    <w:rsid w:val="00020E0A"/>
    <w:rsid w:val="00021B8E"/>
    <w:rsid w:val="00021F11"/>
    <w:rsid w:val="0002272C"/>
    <w:rsid w:val="00022B3A"/>
    <w:rsid w:val="000236C1"/>
    <w:rsid w:val="000239B7"/>
    <w:rsid w:val="00024237"/>
    <w:rsid w:val="00024C6B"/>
    <w:rsid w:val="0002BD88"/>
    <w:rsid w:val="0003021F"/>
    <w:rsid w:val="00030F51"/>
    <w:rsid w:val="000319B7"/>
    <w:rsid w:val="00032715"/>
    <w:rsid w:val="000333B1"/>
    <w:rsid w:val="00033C7C"/>
    <w:rsid w:val="00034189"/>
    <w:rsid w:val="000345B1"/>
    <w:rsid w:val="0003507F"/>
    <w:rsid w:val="00035C56"/>
    <w:rsid w:val="000373BE"/>
    <w:rsid w:val="000411F3"/>
    <w:rsid w:val="000418CC"/>
    <w:rsid w:val="00043CF4"/>
    <w:rsid w:val="00043D99"/>
    <w:rsid w:val="00043E31"/>
    <w:rsid w:val="00043FFF"/>
    <w:rsid w:val="00044077"/>
    <w:rsid w:val="0004427C"/>
    <w:rsid w:val="000445A6"/>
    <w:rsid w:val="00044CD4"/>
    <w:rsid w:val="000450F0"/>
    <w:rsid w:val="0004512F"/>
    <w:rsid w:val="000454CE"/>
    <w:rsid w:val="00045AAF"/>
    <w:rsid w:val="000473F5"/>
    <w:rsid w:val="000506B7"/>
    <w:rsid w:val="000507F0"/>
    <w:rsid w:val="00050DBA"/>
    <w:rsid w:val="00050E02"/>
    <w:rsid w:val="000515A3"/>
    <w:rsid w:val="0005213D"/>
    <w:rsid w:val="00052BF8"/>
    <w:rsid w:val="00052BFF"/>
    <w:rsid w:val="00053F97"/>
    <w:rsid w:val="000540DB"/>
    <w:rsid w:val="00054F04"/>
    <w:rsid w:val="00055708"/>
    <w:rsid w:val="000560B2"/>
    <w:rsid w:val="000564DB"/>
    <w:rsid w:val="00056755"/>
    <w:rsid w:val="00057F5E"/>
    <w:rsid w:val="000606A7"/>
    <w:rsid w:val="00061956"/>
    <w:rsid w:val="000629F6"/>
    <w:rsid w:val="000654ED"/>
    <w:rsid w:val="000667BD"/>
    <w:rsid w:val="000669D0"/>
    <w:rsid w:val="00066A6C"/>
    <w:rsid w:val="00067B70"/>
    <w:rsid w:val="000700C3"/>
    <w:rsid w:val="00070C91"/>
    <w:rsid w:val="0007152F"/>
    <w:rsid w:val="00071C0F"/>
    <w:rsid w:val="00073288"/>
    <w:rsid w:val="000747B6"/>
    <w:rsid w:val="0007559D"/>
    <w:rsid w:val="00075938"/>
    <w:rsid w:val="00075D1B"/>
    <w:rsid w:val="00077CE3"/>
    <w:rsid w:val="00077E04"/>
    <w:rsid w:val="000808B9"/>
    <w:rsid w:val="00080BAE"/>
    <w:rsid w:val="00080C6A"/>
    <w:rsid w:val="00081C9F"/>
    <w:rsid w:val="00081DBA"/>
    <w:rsid w:val="000828B0"/>
    <w:rsid w:val="0008391F"/>
    <w:rsid w:val="00085687"/>
    <w:rsid w:val="0008579C"/>
    <w:rsid w:val="000859FC"/>
    <w:rsid w:val="00085B32"/>
    <w:rsid w:val="0008652F"/>
    <w:rsid w:val="000920F7"/>
    <w:rsid w:val="00092926"/>
    <w:rsid w:val="00092BBB"/>
    <w:rsid w:val="00092EDB"/>
    <w:rsid w:val="000932F5"/>
    <w:rsid w:val="000933FC"/>
    <w:rsid w:val="00093621"/>
    <w:rsid w:val="00094D53"/>
    <w:rsid w:val="00097CD6"/>
    <w:rsid w:val="000A0705"/>
    <w:rsid w:val="000A0820"/>
    <w:rsid w:val="000A08AC"/>
    <w:rsid w:val="000A094A"/>
    <w:rsid w:val="000A0D14"/>
    <w:rsid w:val="000A135C"/>
    <w:rsid w:val="000A27D7"/>
    <w:rsid w:val="000A2A36"/>
    <w:rsid w:val="000A321B"/>
    <w:rsid w:val="000A3CF8"/>
    <w:rsid w:val="000A3DD5"/>
    <w:rsid w:val="000A40AF"/>
    <w:rsid w:val="000A4F9A"/>
    <w:rsid w:val="000A531A"/>
    <w:rsid w:val="000A5875"/>
    <w:rsid w:val="000A5E0D"/>
    <w:rsid w:val="000A66E5"/>
    <w:rsid w:val="000A6A38"/>
    <w:rsid w:val="000A6A4F"/>
    <w:rsid w:val="000A6D50"/>
    <w:rsid w:val="000B019A"/>
    <w:rsid w:val="000B094E"/>
    <w:rsid w:val="000B0FFD"/>
    <w:rsid w:val="000B155D"/>
    <w:rsid w:val="000B2116"/>
    <w:rsid w:val="000B3685"/>
    <w:rsid w:val="000B40A6"/>
    <w:rsid w:val="000B654F"/>
    <w:rsid w:val="000B739E"/>
    <w:rsid w:val="000C0856"/>
    <w:rsid w:val="000C1ED1"/>
    <w:rsid w:val="000C2643"/>
    <w:rsid w:val="000C2B11"/>
    <w:rsid w:val="000C323E"/>
    <w:rsid w:val="000C3E46"/>
    <w:rsid w:val="000C40B2"/>
    <w:rsid w:val="000C558A"/>
    <w:rsid w:val="000C558D"/>
    <w:rsid w:val="000C6140"/>
    <w:rsid w:val="000C6923"/>
    <w:rsid w:val="000C7C7A"/>
    <w:rsid w:val="000C7D75"/>
    <w:rsid w:val="000D0414"/>
    <w:rsid w:val="000D055C"/>
    <w:rsid w:val="000D14E4"/>
    <w:rsid w:val="000D28EA"/>
    <w:rsid w:val="000D2940"/>
    <w:rsid w:val="000D2E9D"/>
    <w:rsid w:val="000D369A"/>
    <w:rsid w:val="000D43D7"/>
    <w:rsid w:val="000D6B50"/>
    <w:rsid w:val="000D7E77"/>
    <w:rsid w:val="000E003B"/>
    <w:rsid w:val="000E01FA"/>
    <w:rsid w:val="000E075F"/>
    <w:rsid w:val="000E0A17"/>
    <w:rsid w:val="000E2530"/>
    <w:rsid w:val="000E2934"/>
    <w:rsid w:val="000E2C59"/>
    <w:rsid w:val="000E4AF2"/>
    <w:rsid w:val="000E516F"/>
    <w:rsid w:val="000E5AA5"/>
    <w:rsid w:val="000E7263"/>
    <w:rsid w:val="000E73AE"/>
    <w:rsid w:val="000F17DC"/>
    <w:rsid w:val="000F23B2"/>
    <w:rsid w:val="000F3863"/>
    <w:rsid w:val="000F3D64"/>
    <w:rsid w:val="000F5416"/>
    <w:rsid w:val="0010052B"/>
    <w:rsid w:val="00100A24"/>
    <w:rsid w:val="00100E0C"/>
    <w:rsid w:val="0010169E"/>
    <w:rsid w:val="00102B53"/>
    <w:rsid w:val="00102CBB"/>
    <w:rsid w:val="00102D24"/>
    <w:rsid w:val="001031C2"/>
    <w:rsid w:val="0010327E"/>
    <w:rsid w:val="00103EBA"/>
    <w:rsid w:val="00104B70"/>
    <w:rsid w:val="00104D2A"/>
    <w:rsid w:val="00104EEA"/>
    <w:rsid w:val="001051C9"/>
    <w:rsid w:val="00105825"/>
    <w:rsid w:val="00105B51"/>
    <w:rsid w:val="00106FD9"/>
    <w:rsid w:val="00107332"/>
    <w:rsid w:val="001107B5"/>
    <w:rsid w:val="00110E36"/>
    <w:rsid w:val="001114AE"/>
    <w:rsid w:val="0011211E"/>
    <w:rsid w:val="0011245A"/>
    <w:rsid w:val="00112803"/>
    <w:rsid w:val="00112B26"/>
    <w:rsid w:val="00112CC6"/>
    <w:rsid w:val="00113C64"/>
    <w:rsid w:val="0011440D"/>
    <w:rsid w:val="001144F4"/>
    <w:rsid w:val="00114B19"/>
    <w:rsid w:val="00115932"/>
    <w:rsid w:val="001162A7"/>
    <w:rsid w:val="00116546"/>
    <w:rsid w:val="001168B8"/>
    <w:rsid w:val="00117AB7"/>
    <w:rsid w:val="00121B7F"/>
    <w:rsid w:val="00121CDF"/>
    <w:rsid w:val="00121E6B"/>
    <w:rsid w:val="00122979"/>
    <w:rsid w:val="00122CEF"/>
    <w:rsid w:val="00123075"/>
    <w:rsid w:val="00123F7F"/>
    <w:rsid w:val="0012463B"/>
    <w:rsid w:val="00124742"/>
    <w:rsid w:val="001247A7"/>
    <w:rsid w:val="00124DE8"/>
    <w:rsid w:val="00125264"/>
    <w:rsid w:val="00125EAB"/>
    <w:rsid w:val="00127442"/>
    <w:rsid w:val="001274BD"/>
    <w:rsid w:val="0013173B"/>
    <w:rsid w:val="001319B8"/>
    <w:rsid w:val="00131FAF"/>
    <w:rsid w:val="0013208E"/>
    <w:rsid w:val="001322DA"/>
    <w:rsid w:val="001326E7"/>
    <w:rsid w:val="00132794"/>
    <w:rsid w:val="0013279A"/>
    <w:rsid w:val="0013350E"/>
    <w:rsid w:val="00135DB9"/>
    <w:rsid w:val="00135FF0"/>
    <w:rsid w:val="00136A04"/>
    <w:rsid w:val="00137468"/>
    <w:rsid w:val="001377FA"/>
    <w:rsid w:val="001379A5"/>
    <w:rsid w:val="0014170D"/>
    <w:rsid w:val="001418BF"/>
    <w:rsid w:val="001422D6"/>
    <w:rsid w:val="001428E5"/>
    <w:rsid w:val="00142A46"/>
    <w:rsid w:val="00142AE0"/>
    <w:rsid w:val="001432AA"/>
    <w:rsid w:val="00143828"/>
    <w:rsid w:val="00143833"/>
    <w:rsid w:val="001441B7"/>
    <w:rsid w:val="00144FE5"/>
    <w:rsid w:val="00145595"/>
    <w:rsid w:val="0014606D"/>
    <w:rsid w:val="00147588"/>
    <w:rsid w:val="001475DD"/>
    <w:rsid w:val="00150005"/>
    <w:rsid w:val="00150008"/>
    <w:rsid w:val="001503E3"/>
    <w:rsid w:val="00150721"/>
    <w:rsid w:val="00150726"/>
    <w:rsid w:val="00151124"/>
    <w:rsid w:val="0015126A"/>
    <w:rsid w:val="0015280C"/>
    <w:rsid w:val="00153A75"/>
    <w:rsid w:val="00154188"/>
    <w:rsid w:val="00154A65"/>
    <w:rsid w:val="00155B18"/>
    <w:rsid w:val="00155C65"/>
    <w:rsid w:val="0015639D"/>
    <w:rsid w:val="0015790C"/>
    <w:rsid w:val="00157ED3"/>
    <w:rsid w:val="001601A4"/>
    <w:rsid w:val="001606E7"/>
    <w:rsid w:val="00160A5F"/>
    <w:rsid w:val="00161733"/>
    <w:rsid w:val="00161F5C"/>
    <w:rsid w:val="001622E8"/>
    <w:rsid w:val="00163F79"/>
    <w:rsid w:val="001643AB"/>
    <w:rsid w:val="00164C67"/>
    <w:rsid w:val="00164EA8"/>
    <w:rsid w:val="00164ED1"/>
    <w:rsid w:val="0017064E"/>
    <w:rsid w:val="00171726"/>
    <w:rsid w:val="00173B03"/>
    <w:rsid w:val="00174591"/>
    <w:rsid w:val="00174741"/>
    <w:rsid w:val="00175746"/>
    <w:rsid w:val="00176160"/>
    <w:rsid w:val="001765BE"/>
    <w:rsid w:val="00176C85"/>
    <w:rsid w:val="001776DA"/>
    <w:rsid w:val="001779BA"/>
    <w:rsid w:val="00177FBA"/>
    <w:rsid w:val="001817D6"/>
    <w:rsid w:val="00182440"/>
    <w:rsid w:val="001843A4"/>
    <w:rsid w:val="001843B1"/>
    <w:rsid w:val="00184922"/>
    <w:rsid w:val="00184CBC"/>
    <w:rsid w:val="00186313"/>
    <w:rsid w:val="00186F5B"/>
    <w:rsid w:val="001879FB"/>
    <w:rsid w:val="00187A89"/>
    <w:rsid w:val="00190409"/>
    <w:rsid w:val="00191045"/>
    <w:rsid w:val="001917F6"/>
    <w:rsid w:val="00192509"/>
    <w:rsid w:val="00193D76"/>
    <w:rsid w:val="001944E2"/>
    <w:rsid w:val="00195E02"/>
    <w:rsid w:val="00195F1F"/>
    <w:rsid w:val="0019618D"/>
    <w:rsid w:val="00197EA9"/>
    <w:rsid w:val="001A01F9"/>
    <w:rsid w:val="001A0238"/>
    <w:rsid w:val="001A0600"/>
    <w:rsid w:val="001A1B9A"/>
    <w:rsid w:val="001A27D0"/>
    <w:rsid w:val="001A343E"/>
    <w:rsid w:val="001A492F"/>
    <w:rsid w:val="001A4D91"/>
    <w:rsid w:val="001A5073"/>
    <w:rsid w:val="001A514D"/>
    <w:rsid w:val="001A5EE5"/>
    <w:rsid w:val="001A607D"/>
    <w:rsid w:val="001A67B9"/>
    <w:rsid w:val="001A79F4"/>
    <w:rsid w:val="001B002D"/>
    <w:rsid w:val="001B0410"/>
    <w:rsid w:val="001B24B0"/>
    <w:rsid w:val="001B3F3B"/>
    <w:rsid w:val="001B48CF"/>
    <w:rsid w:val="001B59E1"/>
    <w:rsid w:val="001B5BB5"/>
    <w:rsid w:val="001B5E1E"/>
    <w:rsid w:val="001B5F09"/>
    <w:rsid w:val="001B651E"/>
    <w:rsid w:val="001B66C0"/>
    <w:rsid w:val="001B6909"/>
    <w:rsid w:val="001B74A3"/>
    <w:rsid w:val="001B753E"/>
    <w:rsid w:val="001B7C1A"/>
    <w:rsid w:val="001B7D8F"/>
    <w:rsid w:val="001C0A58"/>
    <w:rsid w:val="001C2042"/>
    <w:rsid w:val="001C223B"/>
    <w:rsid w:val="001C300C"/>
    <w:rsid w:val="001C328B"/>
    <w:rsid w:val="001C3356"/>
    <w:rsid w:val="001C3703"/>
    <w:rsid w:val="001C3B76"/>
    <w:rsid w:val="001C523A"/>
    <w:rsid w:val="001C5D7C"/>
    <w:rsid w:val="001C6486"/>
    <w:rsid w:val="001C71F4"/>
    <w:rsid w:val="001C72E9"/>
    <w:rsid w:val="001C7B16"/>
    <w:rsid w:val="001C7C1B"/>
    <w:rsid w:val="001C7FFB"/>
    <w:rsid w:val="001D0369"/>
    <w:rsid w:val="001D1E73"/>
    <w:rsid w:val="001D1FE5"/>
    <w:rsid w:val="001D22AF"/>
    <w:rsid w:val="001D2732"/>
    <w:rsid w:val="001D2A60"/>
    <w:rsid w:val="001D3B60"/>
    <w:rsid w:val="001D4CC7"/>
    <w:rsid w:val="001D5160"/>
    <w:rsid w:val="001D6313"/>
    <w:rsid w:val="001D655C"/>
    <w:rsid w:val="001D663F"/>
    <w:rsid w:val="001D66F7"/>
    <w:rsid w:val="001D6C2B"/>
    <w:rsid w:val="001D748F"/>
    <w:rsid w:val="001E1E0B"/>
    <w:rsid w:val="001E291A"/>
    <w:rsid w:val="001E2FA4"/>
    <w:rsid w:val="001E3466"/>
    <w:rsid w:val="001E3B92"/>
    <w:rsid w:val="001E480A"/>
    <w:rsid w:val="001E4F88"/>
    <w:rsid w:val="001E5592"/>
    <w:rsid w:val="001E59E3"/>
    <w:rsid w:val="001E5A24"/>
    <w:rsid w:val="001E7696"/>
    <w:rsid w:val="001E7CEA"/>
    <w:rsid w:val="001F01BF"/>
    <w:rsid w:val="001F0B55"/>
    <w:rsid w:val="001F1CC1"/>
    <w:rsid w:val="001F1F6E"/>
    <w:rsid w:val="001F262C"/>
    <w:rsid w:val="001F2955"/>
    <w:rsid w:val="001F3360"/>
    <w:rsid w:val="001F5A42"/>
    <w:rsid w:val="001F5E43"/>
    <w:rsid w:val="001F6357"/>
    <w:rsid w:val="001F696B"/>
    <w:rsid w:val="001F7F63"/>
    <w:rsid w:val="00200CD0"/>
    <w:rsid w:val="0020154A"/>
    <w:rsid w:val="00201721"/>
    <w:rsid w:val="00202257"/>
    <w:rsid w:val="00202D79"/>
    <w:rsid w:val="0020331E"/>
    <w:rsid w:val="002037C1"/>
    <w:rsid w:val="00203D62"/>
    <w:rsid w:val="00205133"/>
    <w:rsid w:val="00205258"/>
    <w:rsid w:val="002058AC"/>
    <w:rsid w:val="00205ABA"/>
    <w:rsid w:val="002066B8"/>
    <w:rsid w:val="00206E74"/>
    <w:rsid w:val="00207247"/>
    <w:rsid w:val="00207692"/>
    <w:rsid w:val="002100C6"/>
    <w:rsid w:val="0021044F"/>
    <w:rsid w:val="00210E5E"/>
    <w:rsid w:val="00212311"/>
    <w:rsid w:val="002134C6"/>
    <w:rsid w:val="00213689"/>
    <w:rsid w:val="00214F31"/>
    <w:rsid w:val="00216F97"/>
    <w:rsid w:val="00217BE6"/>
    <w:rsid w:val="00220013"/>
    <w:rsid w:val="00221582"/>
    <w:rsid w:val="002215AB"/>
    <w:rsid w:val="00223145"/>
    <w:rsid w:val="00224BCC"/>
    <w:rsid w:val="002264B4"/>
    <w:rsid w:val="00226EB8"/>
    <w:rsid w:val="00230BF7"/>
    <w:rsid w:val="00232337"/>
    <w:rsid w:val="002324E3"/>
    <w:rsid w:val="00232B44"/>
    <w:rsid w:val="00233274"/>
    <w:rsid w:val="00233B25"/>
    <w:rsid w:val="00233B3F"/>
    <w:rsid w:val="00235DCF"/>
    <w:rsid w:val="00236829"/>
    <w:rsid w:val="00236855"/>
    <w:rsid w:val="00237042"/>
    <w:rsid w:val="0023864F"/>
    <w:rsid w:val="00245F18"/>
    <w:rsid w:val="00246223"/>
    <w:rsid w:val="002467AF"/>
    <w:rsid w:val="00246A46"/>
    <w:rsid w:val="00247759"/>
    <w:rsid w:val="002510D4"/>
    <w:rsid w:val="00251DAB"/>
    <w:rsid w:val="00253487"/>
    <w:rsid w:val="002548C0"/>
    <w:rsid w:val="002550F6"/>
    <w:rsid w:val="002558B8"/>
    <w:rsid w:val="00255A8A"/>
    <w:rsid w:val="00256A5B"/>
    <w:rsid w:val="002573DE"/>
    <w:rsid w:val="00260AF1"/>
    <w:rsid w:val="00261508"/>
    <w:rsid w:val="0026181A"/>
    <w:rsid w:val="00261EDD"/>
    <w:rsid w:val="00261F92"/>
    <w:rsid w:val="00261FAC"/>
    <w:rsid w:val="00262091"/>
    <w:rsid w:val="002628CB"/>
    <w:rsid w:val="00262FBF"/>
    <w:rsid w:val="00264502"/>
    <w:rsid w:val="00264F02"/>
    <w:rsid w:val="002659CC"/>
    <w:rsid w:val="0026666F"/>
    <w:rsid w:val="00267B2A"/>
    <w:rsid w:val="00267F94"/>
    <w:rsid w:val="00267F9D"/>
    <w:rsid w:val="002705E9"/>
    <w:rsid w:val="002714B6"/>
    <w:rsid w:val="002715E9"/>
    <w:rsid w:val="00272A37"/>
    <w:rsid w:val="00272B64"/>
    <w:rsid w:val="00273134"/>
    <w:rsid w:val="00273B8B"/>
    <w:rsid w:val="00273FC0"/>
    <w:rsid w:val="00274571"/>
    <w:rsid w:val="002754B7"/>
    <w:rsid w:val="00275636"/>
    <w:rsid w:val="00275699"/>
    <w:rsid w:val="00275E7B"/>
    <w:rsid w:val="00282738"/>
    <w:rsid w:val="002827F4"/>
    <w:rsid w:val="0028364E"/>
    <w:rsid w:val="00284E96"/>
    <w:rsid w:val="002850F8"/>
    <w:rsid w:val="0028684D"/>
    <w:rsid w:val="00287782"/>
    <w:rsid w:val="00290672"/>
    <w:rsid w:val="0029193F"/>
    <w:rsid w:val="002923CD"/>
    <w:rsid w:val="00292C33"/>
    <w:rsid w:val="00292D2D"/>
    <w:rsid w:val="00293835"/>
    <w:rsid w:val="00293920"/>
    <w:rsid w:val="00293CD0"/>
    <w:rsid w:val="002943F9"/>
    <w:rsid w:val="00295BE6"/>
    <w:rsid w:val="0029686A"/>
    <w:rsid w:val="0029769C"/>
    <w:rsid w:val="0029CB30"/>
    <w:rsid w:val="002A0579"/>
    <w:rsid w:val="002A0581"/>
    <w:rsid w:val="002A0A7C"/>
    <w:rsid w:val="002A1912"/>
    <w:rsid w:val="002A209F"/>
    <w:rsid w:val="002A46E3"/>
    <w:rsid w:val="002A4896"/>
    <w:rsid w:val="002A4F36"/>
    <w:rsid w:val="002A6AA4"/>
    <w:rsid w:val="002A7313"/>
    <w:rsid w:val="002A7A10"/>
    <w:rsid w:val="002B126F"/>
    <w:rsid w:val="002B1877"/>
    <w:rsid w:val="002B2607"/>
    <w:rsid w:val="002B283B"/>
    <w:rsid w:val="002B2D7B"/>
    <w:rsid w:val="002B311E"/>
    <w:rsid w:val="002B32DE"/>
    <w:rsid w:val="002B3D9B"/>
    <w:rsid w:val="002B4110"/>
    <w:rsid w:val="002B4136"/>
    <w:rsid w:val="002B475F"/>
    <w:rsid w:val="002B574F"/>
    <w:rsid w:val="002B65A3"/>
    <w:rsid w:val="002B6675"/>
    <w:rsid w:val="002B6AE9"/>
    <w:rsid w:val="002B761B"/>
    <w:rsid w:val="002B7815"/>
    <w:rsid w:val="002C03BE"/>
    <w:rsid w:val="002C0B7E"/>
    <w:rsid w:val="002C109A"/>
    <w:rsid w:val="002C1B66"/>
    <w:rsid w:val="002C1C35"/>
    <w:rsid w:val="002C31AD"/>
    <w:rsid w:val="002C346C"/>
    <w:rsid w:val="002C4306"/>
    <w:rsid w:val="002C4389"/>
    <w:rsid w:val="002C50DF"/>
    <w:rsid w:val="002C6148"/>
    <w:rsid w:val="002C6248"/>
    <w:rsid w:val="002C6DCE"/>
    <w:rsid w:val="002C70AD"/>
    <w:rsid w:val="002C75D3"/>
    <w:rsid w:val="002CA6E3"/>
    <w:rsid w:val="002D0C9C"/>
    <w:rsid w:val="002D2012"/>
    <w:rsid w:val="002D4223"/>
    <w:rsid w:val="002D4D45"/>
    <w:rsid w:val="002D4DB8"/>
    <w:rsid w:val="002D5EF0"/>
    <w:rsid w:val="002D61DE"/>
    <w:rsid w:val="002D703A"/>
    <w:rsid w:val="002D77B7"/>
    <w:rsid w:val="002D7801"/>
    <w:rsid w:val="002E080C"/>
    <w:rsid w:val="002E0868"/>
    <w:rsid w:val="002E1130"/>
    <w:rsid w:val="002E15E7"/>
    <w:rsid w:val="002E22EC"/>
    <w:rsid w:val="002E2521"/>
    <w:rsid w:val="002E2A02"/>
    <w:rsid w:val="002E2EE5"/>
    <w:rsid w:val="002E368D"/>
    <w:rsid w:val="002E3E88"/>
    <w:rsid w:val="002E4BEC"/>
    <w:rsid w:val="002E7253"/>
    <w:rsid w:val="002E77C6"/>
    <w:rsid w:val="002E7C59"/>
    <w:rsid w:val="002F0A1B"/>
    <w:rsid w:val="002F1253"/>
    <w:rsid w:val="002F1517"/>
    <w:rsid w:val="002F1D13"/>
    <w:rsid w:val="002F21C8"/>
    <w:rsid w:val="002F3C0E"/>
    <w:rsid w:val="002F44DE"/>
    <w:rsid w:val="002F4BA5"/>
    <w:rsid w:val="002F4BF7"/>
    <w:rsid w:val="002F4C84"/>
    <w:rsid w:val="002F56CF"/>
    <w:rsid w:val="002F59ED"/>
    <w:rsid w:val="002F5ECA"/>
    <w:rsid w:val="002F5F1F"/>
    <w:rsid w:val="002F64A0"/>
    <w:rsid w:val="002F65BA"/>
    <w:rsid w:val="002F6648"/>
    <w:rsid w:val="002F6706"/>
    <w:rsid w:val="002F7C83"/>
    <w:rsid w:val="003007D2"/>
    <w:rsid w:val="00301EDF"/>
    <w:rsid w:val="00303713"/>
    <w:rsid w:val="0030381E"/>
    <w:rsid w:val="00303C78"/>
    <w:rsid w:val="00304145"/>
    <w:rsid w:val="00304992"/>
    <w:rsid w:val="00304BBF"/>
    <w:rsid w:val="00304D9A"/>
    <w:rsid w:val="003053C7"/>
    <w:rsid w:val="00305576"/>
    <w:rsid w:val="00305E10"/>
    <w:rsid w:val="00305ECA"/>
    <w:rsid w:val="0030630D"/>
    <w:rsid w:val="00306336"/>
    <w:rsid w:val="00307FFC"/>
    <w:rsid w:val="0031115C"/>
    <w:rsid w:val="00311843"/>
    <w:rsid w:val="00311B26"/>
    <w:rsid w:val="00312914"/>
    <w:rsid w:val="00313207"/>
    <w:rsid w:val="00313D31"/>
    <w:rsid w:val="00317204"/>
    <w:rsid w:val="00317461"/>
    <w:rsid w:val="003175E6"/>
    <w:rsid w:val="00320219"/>
    <w:rsid w:val="003211EA"/>
    <w:rsid w:val="0032148F"/>
    <w:rsid w:val="00321C93"/>
    <w:rsid w:val="00321D19"/>
    <w:rsid w:val="00321ED4"/>
    <w:rsid w:val="00322288"/>
    <w:rsid w:val="003228FF"/>
    <w:rsid w:val="00322DD0"/>
    <w:rsid w:val="00323259"/>
    <w:rsid w:val="00323E9F"/>
    <w:rsid w:val="0032470E"/>
    <w:rsid w:val="00324B4F"/>
    <w:rsid w:val="00324EF2"/>
    <w:rsid w:val="00325789"/>
    <w:rsid w:val="003259DF"/>
    <w:rsid w:val="003267FF"/>
    <w:rsid w:val="003269C2"/>
    <w:rsid w:val="00326D8F"/>
    <w:rsid w:val="003271F8"/>
    <w:rsid w:val="003275D7"/>
    <w:rsid w:val="003275F8"/>
    <w:rsid w:val="0032782C"/>
    <w:rsid w:val="00330706"/>
    <w:rsid w:val="00330711"/>
    <w:rsid w:val="00331A10"/>
    <w:rsid w:val="00332DAE"/>
    <w:rsid w:val="003336C2"/>
    <w:rsid w:val="00333C74"/>
    <w:rsid w:val="00333C90"/>
    <w:rsid w:val="003341FF"/>
    <w:rsid w:val="00335415"/>
    <w:rsid w:val="00336489"/>
    <w:rsid w:val="00337BF9"/>
    <w:rsid w:val="00337DD7"/>
    <w:rsid w:val="003408E3"/>
    <w:rsid w:val="00340B7E"/>
    <w:rsid w:val="0034102E"/>
    <w:rsid w:val="00341577"/>
    <w:rsid w:val="00341B56"/>
    <w:rsid w:val="00341FF0"/>
    <w:rsid w:val="00342275"/>
    <w:rsid w:val="0034419F"/>
    <w:rsid w:val="003445D3"/>
    <w:rsid w:val="00344D5D"/>
    <w:rsid w:val="00345004"/>
    <w:rsid w:val="003454EC"/>
    <w:rsid w:val="00345DC1"/>
    <w:rsid w:val="00345F31"/>
    <w:rsid w:val="00346728"/>
    <w:rsid w:val="00346FEF"/>
    <w:rsid w:val="0034713B"/>
    <w:rsid w:val="003476B5"/>
    <w:rsid w:val="003502E7"/>
    <w:rsid w:val="0035054E"/>
    <w:rsid w:val="00350F68"/>
    <w:rsid w:val="0035121F"/>
    <w:rsid w:val="00351BA3"/>
    <w:rsid w:val="003522D6"/>
    <w:rsid w:val="0035291D"/>
    <w:rsid w:val="00352B40"/>
    <w:rsid w:val="003530EA"/>
    <w:rsid w:val="00353874"/>
    <w:rsid w:val="00355806"/>
    <w:rsid w:val="00355AB5"/>
    <w:rsid w:val="00356089"/>
    <w:rsid w:val="00356116"/>
    <w:rsid w:val="00356949"/>
    <w:rsid w:val="003576F9"/>
    <w:rsid w:val="00360314"/>
    <w:rsid w:val="0036128B"/>
    <w:rsid w:val="00362A4B"/>
    <w:rsid w:val="0036466A"/>
    <w:rsid w:val="00364C2F"/>
    <w:rsid w:val="00364F6B"/>
    <w:rsid w:val="00364F91"/>
    <w:rsid w:val="00365C9B"/>
    <w:rsid w:val="00366A99"/>
    <w:rsid w:val="00366B93"/>
    <w:rsid w:val="00367174"/>
    <w:rsid w:val="0036771A"/>
    <w:rsid w:val="00370281"/>
    <w:rsid w:val="0037038A"/>
    <w:rsid w:val="00370D31"/>
    <w:rsid w:val="00370FB5"/>
    <w:rsid w:val="00371008"/>
    <w:rsid w:val="0037190D"/>
    <w:rsid w:val="00372F1B"/>
    <w:rsid w:val="00374DC4"/>
    <w:rsid w:val="00374E4B"/>
    <w:rsid w:val="0037563E"/>
    <w:rsid w:val="00375E99"/>
    <w:rsid w:val="0037608D"/>
    <w:rsid w:val="00377576"/>
    <w:rsid w:val="0038001D"/>
    <w:rsid w:val="00380107"/>
    <w:rsid w:val="00380CDB"/>
    <w:rsid w:val="00380E7F"/>
    <w:rsid w:val="00381FB4"/>
    <w:rsid w:val="00381FB8"/>
    <w:rsid w:val="003820D6"/>
    <w:rsid w:val="00383398"/>
    <w:rsid w:val="00383A87"/>
    <w:rsid w:val="00384479"/>
    <w:rsid w:val="00385B20"/>
    <w:rsid w:val="003860CD"/>
    <w:rsid w:val="0038793B"/>
    <w:rsid w:val="00390177"/>
    <w:rsid w:val="00390792"/>
    <w:rsid w:val="00391E4F"/>
    <w:rsid w:val="0039213D"/>
    <w:rsid w:val="00392340"/>
    <w:rsid w:val="00393FDE"/>
    <w:rsid w:val="003950D6"/>
    <w:rsid w:val="0039538A"/>
    <w:rsid w:val="00395B14"/>
    <w:rsid w:val="00396561"/>
    <w:rsid w:val="00396BBB"/>
    <w:rsid w:val="00396C27"/>
    <w:rsid w:val="00397A93"/>
    <w:rsid w:val="00397B8B"/>
    <w:rsid w:val="003A0D82"/>
    <w:rsid w:val="003A0DA0"/>
    <w:rsid w:val="003A2025"/>
    <w:rsid w:val="003A2119"/>
    <w:rsid w:val="003A27C0"/>
    <w:rsid w:val="003A449E"/>
    <w:rsid w:val="003A54BC"/>
    <w:rsid w:val="003A5FC9"/>
    <w:rsid w:val="003A679A"/>
    <w:rsid w:val="003A6860"/>
    <w:rsid w:val="003A6C13"/>
    <w:rsid w:val="003A7499"/>
    <w:rsid w:val="003B012E"/>
    <w:rsid w:val="003B0863"/>
    <w:rsid w:val="003B2043"/>
    <w:rsid w:val="003B2676"/>
    <w:rsid w:val="003B2ACE"/>
    <w:rsid w:val="003B3ABE"/>
    <w:rsid w:val="003B4115"/>
    <w:rsid w:val="003B4913"/>
    <w:rsid w:val="003B4B9B"/>
    <w:rsid w:val="003B6173"/>
    <w:rsid w:val="003B6349"/>
    <w:rsid w:val="003B7A73"/>
    <w:rsid w:val="003C07E5"/>
    <w:rsid w:val="003C08C9"/>
    <w:rsid w:val="003C1192"/>
    <w:rsid w:val="003C2B2A"/>
    <w:rsid w:val="003C4434"/>
    <w:rsid w:val="003C4D97"/>
    <w:rsid w:val="003C53F1"/>
    <w:rsid w:val="003C641C"/>
    <w:rsid w:val="003C6BC3"/>
    <w:rsid w:val="003C7A2B"/>
    <w:rsid w:val="003D0053"/>
    <w:rsid w:val="003D0AC8"/>
    <w:rsid w:val="003D1912"/>
    <w:rsid w:val="003D2032"/>
    <w:rsid w:val="003D27AB"/>
    <w:rsid w:val="003D2A86"/>
    <w:rsid w:val="003D31D5"/>
    <w:rsid w:val="003D33BB"/>
    <w:rsid w:val="003D380B"/>
    <w:rsid w:val="003D38B2"/>
    <w:rsid w:val="003D38D1"/>
    <w:rsid w:val="003D44AE"/>
    <w:rsid w:val="003D4CF3"/>
    <w:rsid w:val="003D52C5"/>
    <w:rsid w:val="003D5ACC"/>
    <w:rsid w:val="003D632B"/>
    <w:rsid w:val="003D67FE"/>
    <w:rsid w:val="003D6E16"/>
    <w:rsid w:val="003D794A"/>
    <w:rsid w:val="003D7D8D"/>
    <w:rsid w:val="003E0432"/>
    <w:rsid w:val="003E0C79"/>
    <w:rsid w:val="003E136D"/>
    <w:rsid w:val="003E1B52"/>
    <w:rsid w:val="003E1CAA"/>
    <w:rsid w:val="003E22F6"/>
    <w:rsid w:val="003E55B7"/>
    <w:rsid w:val="003E58AF"/>
    <w:rsid w:val="003E5B6C"/>
    <w:rsid w:val="003E6509"/>
    <w:rsid w:val="003E74AD"/>
    <w:rsid w:val="003E7AD5"/>
    <w:rsid w:val="003F01C4"/>
    <w:rsid w:val="003F0B52"/>
    <w:rsid w:val="003F1B16"/>
    <w:rsid w:val="003F1B8B"/>
    <w:rsid w:val="003F31E3"/>
    <w:rsid w:val="003F38A7"/>
    <w:rsid w:val="003F4D80"/>
    <w:rsid w:val="003F5245"/>
    <w:rsid w:val="003F5439"/>
    <w:rsid w:val="003F55F7"/>
    <w:rsid w:val="003F5F52"/>
    <w:rsid w:val="003F68C6"/>
    <w:rsid w:val="003F6C97"/>
    <w:rsid w:val="003F7D5D"/>
    <w:rsid w:val="00400F16"/>
    <w:rsid w:val="0040118A"/>
    <w:rsid w:val="004018F8"/>
    <w:rsid w:val="00402451"/>
    <w:rsid w:val="00402487"/>
    <w:rsid w:val="00403843"/>
    <w:rsid w:val="00403F94"/>
    <w:rsid w:val="00404112"/>
    <w:rsid w:val="00404A7A"/>
    <w:rsid w:val="00404C13"/>
    <w:rsid w:val="0040524F"/>
    <w:rsid w:val="004067A4"/>
    <w:rsid w:val="00406FC9"/>
    <w:rsid w:val="004075A9"/>
    <w:rsid w:val="00407E63"/>
    <w:rsid w:val="0041020C"/>
    <w:rsid w:val="00410AC6"/>
    <w:rsid w:val="00410B9E"/>
    <w:rsid w:val="00411648"/>
    <w:rsid w:val="004123F8"/>
    <w:rsid w:val="00412A4A"/>
    <w:rsid w:val="00413162"/>
    <w:rsid w:val="00413256"/>
    <w:rsid w:val="00413459"/>
    <w:rsid w:val="0041488F"/>
    <w:rsid w:val="0041527C"/>
    <w:rsid w:val="00415AA5"/>
    <w:rsid w:val="00415DBA"/>
    <w:rsid w:val="004166C7"/>
    <w:rsid w:val="00416769"/>
    <w:rsid w:val="0041724A"/>
    <w:rsid w:val="004206F6"/>
    <w:rsid w:val="00420743"/>
    <w:rsid w:val="00422215"/>
    <w:rsid w:val="00422758"/>
    <w:rsid w:val="00422BA4"/>
    <w:rsid w:val="00422D66"/>
    <w:rsid w:val="00424593"/>
    <w:rsid w:val="00425ED2"/>
    <w:rsid w:val="004300F9"/>
    <w:rsid w:val="00430238"/>
    <w:rsid w:val="00430917"/>
    <w:rsid w:val="00431A97"/>
    <w:rsid w:val="004327A1"/>
    <w:rsid w:val="004338F9"/>
    <w:rsid w:val="00433CCC"/>
    <w:rsid w:val="00434D9C"/>
    <w:rsid w:val="00434DFA"/>
    <w:rsid w:val="00435EF8"/>
    <w:rsid w:val="004363F4"/>
    <w:rsid w:val="00437BCE"/>
    <w:rsid w:val="0044224D"/>
    <w:rsid w:val="004422A5"/>
    <w:rsid w:val="00442C06"/>
    <w:rsid w:val="00443523"/>
    <w:rsid w:val="0044375E"/>
    <w:rsid w:val="00443A50"/>
    <w:rsid w:val="00443D56"/>
    <w:rsid w:val="00444154"/>
    <w:rsid w:val="00444A46"/>
    <w:rsid w:val="00445761"/>
    <w:rsid w:val="004459BB"/>
    <w:rsid w:val="00446E6C"/>
    <w:rsid w:val="00450463"/>
    <w:rsid w:val="004512A2"/>
    <w:rsid w:val="004518AB"/>
    <w:rsid w:val="00451F6D"/>
    <w:rsid w:val="00453615"/>
    <w:rsid w:val="004545C4"/>
    <w:rsid w:val="00455AAD"/>
    <w:rsid w:val="00455E91"/>
    <w:rsid w:val="00456867"/>
    <w:rsid w:val="00457D97"/>
    <w:rsid w:val="0045D1E8"/>
    <w:rsid w:val="00460593"/>
    <w:rsid w:val="00460F60"/>
    <w:rsid w:val="00461109"/>
    <w:rsid w:val="0046236A"/>
    <w:rsid w:val="00462FD6"/>
    <w:rsid w:val="00463B69"/>
    <w:rsid w:val="00464798"/>
    <w:rsid w:val="004654D1"/>
    <w:rsid w:val="00465B16"/>
    <w:rsid w:val="00471F39"/>
    <w:rsid w:val="004741FD"/>
    <w:rsid w:val="004750A2"/>
    <w:rsid w:val="004752FF"/>
    <w:rsid w:val="00475CEC"/>
    <w:rsid w:val="00476590"/>
    <w:rsid w:val="00480127"/>
    <w:rsid w:val="0048083D"/>
    <w:rsid w:val="00480F27"/>
    <w:rsid w:val="00483C5E"/>
    <w:rsid w:val="004843D0"/>
    <w:rsid w:val="0048447D"/>
    <w:rsid w:val="004853D8"/>
    <w:rsid w:val="004868B3"/>
    <w:rsid w:val="004869A1"/>
    <w:rsid w:val="00486BA1"/>
    <w:rsid w:val="00486BFE"/>
    <w:rsid w:val="0048763D"/>
    <w:rsid w:val="0048774E"/>
    <w:rsid w:val="00487B82"/>
    <w:rsid w:val="00490829"/>
    <w:rsid w:val="004908A6"/>
    <w:rsid w:val="00490CA4"/>
    <w:rsid w:val="00491066"/>
    <w:rsid w:val="004914DB"/>
    <w:rsid w:val="004917E6"/>
    <w:rsid w:val="00492375"/>
    <w:rsid w:val="00492949"/>
    <w:rsid w:val="00493934"/>
    <w:rsid w:val="00493D2B"/>
    <w:rsid w:val="00493E57"/>
    <w:rsid w:val="00493FF9"/>
    <w:rsid w:val="004940CF"/>
    <w:rsid w:val="004947BE"/>
    <w:rsid w:val="00494BA3"/>
    <w:rsid w:val="00495736"/>
    <w:rsid w:val="004964AB"/>
    <w:rsid w:val="00496B0B"/>
    <w:rsid w:val="0049708D"/>
    <w:rsid w:val="004A0063"/>
    <w:rsid w:val="004A02C1"/>
    <w:rsid w:val="004A037A"/>
    <w:rsid w:val="004A0A18"/>
    <w:rsid w:val="004A1C59"/>
    <w:rsid w:val="004A37F6"/>
    <w:rsid w:val="004A38CC"/>
    <w:rsid w:val="004A3A3E"/>
    <w:rsid w:val="004A4FC6"/>
    <w:rsid w:val="004A51A1"/>
    <w:rsid w:val="004A54A9"/>
    <w:rsid w:val="004A56A3"/>
    <w:rsid w:val="004A6D99"/>
    <w:rsid w:val="004A7719"/>
    <w:rsid w:val="004A9F14"/>
    <w:rsid w:val="004B01C8"/>
    <w:rsid w:val="004B1893"/>
    <w:rsid w:val="004B2D22"/>
    <w:rsid w:val="004B3490"/>
    <w:rsid w:val="004B3B25"/>
    <w:rsid w:val="004B4106"/>
    <w:rsid w:val="004B4450"/>
    <w:rsid w:val="004B45C6"/>
    <w:rsid w:val="004B4894"/>
    <w:rsid w:val="004B4AF5"/>
    <w:rsid w:val="004B4B21"/>
    <w:rsid w:val="004B5689"/>
    <w:rsid w:val="004B5956"/>
    <w:rsid w:val="004B60EE"/>
    <w:rsid w:val="004B6893"/>
    <w:rsid w:val="004B6FE5"/>
    <w:rsid w:val="004C077B"/>
    <w:rsid w:val="004C1636"/>
    <w:rsid w:val="004C20AA"/>
    <w:rsid w:val="004C232A"/>
    <w:rsid w:val="004C24A8"/>
    <w:rsid w:val="004C2D6D"/>
    <w:rsid w:val="004C3215"/>
    <w:rsid w:val="004C3A63"/>
    <w:rsid w:val="004C3C5D"/>
    <w:rsid w:val="004C4A51"/>
    <w:rsid w:val="004C5B35"/>
    <w:rsid w:val="004C5BB6"/>
    <w:rsid w:val="004C6ABC"/>
    <w:rsid w:val="004C7411"/>
    <w:rsid w:val="004C785E"/>
    <w:rsid w:val="004D0BF0"/>
    <w:rsid w:val="004D0E4D"/>
    <w:rsid w:val="004D10AA"/>
    <w:rsid w:val="004D1CE2"/>
    <w:rsid w:val="004D22BC"/>
    <w:rsid w:val="004D296A"/>
    <w:rsid w:val="004D2C08"/>
    <w:rsid w:val="004D2CC0"/>
    <w:rsid w:val="004D3522"/>
    <w:rsid w:val="004D358E"/>
    <w:rsid w:val="004D3673"/>
    <w:rsid w:val="004D3DA0"/>
    <w:rsid w:val="004D4249"/>
    <w:rsid w:val="004D5431"/>
    <w:rsid w:val="004D5757"/>
    <w:rsid w:val="004D5C02"/>
    <w:rsid w:val="004D6232"/>
    <w:rsid w:val="004D6E3C"/>
    <w:rsid w:val="004D70DC"/>
    <w:rsid w:val="004D7576"/>
    <w:rsid w:val="004D7C76"/>
    <w:rsid w:val="004E1336"/>
    <w:rsid w:val="004E14AB"/>
    <w:rsid w:val="004E185A"/>
    <w:rsid w:val="004E3662"/>
    <w:rsid w:val="004E4886"/>
    <w:rsid w:val="004E6018"/>
    <w:rsid w:val="004E632D"/>
    <w:rsid w:val="004F0AE0"/>
    <w:rsid w:val="004F1402"/>
    <w:rsid w:val="004F23A9"/>
    <w:rsid w:val="004F2F25"/>
    <w:rsid w:val="004F2F8C"/>
    <w:rsid w:val="004F39DB"/>
    <w:rsid w:val="004F43CB"/>
    <w:rsid w:val="004F48C1"/>
    <w:rsid w:val="004F4A6E"/>
    <w:rsid w:val="004F4D8B"/>
    <w:rsid w:val="004F6D58"/>
    <w:rsid w:val="004F6D5B"/>
    <w:rsid w:val="004F77EE"/>
    <w:rsid w:val="00501117"/>
    <w:rsid w:val="00501461"/>
    <w:rsid w:val="0050268A"/>
    <w:rsid w:val="005026AD"/>
    <w:rsid w:val="00502B02"/>
    <w:rsid w:val="00503FF7"/>
    <w:rsid w:val="00504D74"/>
    <w:rsid w:val="00505F15"/>
    <w:rsid w:val="005066A2"/>
    <w:rsid w:val="00507178"/>
    <w:rsid w:val="00510E4D"/>
    <w:rsid w:val="005113FD"/>
    <w:rsid w:val="00512703"/>
    <w:rsid w:val="0051270F"/>
    <w:rsid w:val="00514992"/>
    <w:rsid w:val="00515A13"/>
    <w:rsid w:val="00516656"/>
    <w:rsid w:val="005168BD"/>
    <w:rsid w:val="005168EE"/>
    <w:rsid w:val="00517D0A"/>
    <w:rsid w:val="00520868"/>
    <w:rsid w:val="0052105D"/>
    <w:rsid w:val="00521310"/>
    <w:rsid w:val="00522B05"/>
    <w:rsid w:val="00522DE5"/>
    <w:rsid w:val="00524893"/>
    <w:rsid w:val="00524DC6"/>
    <w:rsid w:val="00525491"/>
    <w:rsid w:val="005275E5"/>
    <w:rsid w:val="00527634"/>
    <w:rsid w:val="0053322C"/>
    <w:rsid w:val="00533326"/>
    <w:rsid w:val="00533453"/>
    <w:rsid w:val="00535176"/>
    <w:rsid w:val="00536277"/>
    <w:rsid w:val="00536487"/>
    <w:rsid w:val="0053776A"/>
    <w:rsid w:val="00540CFE"/>
    <w:rsid w:val="00541B9B"/>
    <w:rsid w:val="00541BE2"/>
    <w:rsid w:val="00543859"/>
    <w:rsid w:val="00544170"/>
    <w:rsid w:val="00544286"/>
    <w:rsid w:val="005445CA"/>
    <w:rsid w:val="00544E6C"/>
    <w:rsid w:val="005450D1"/>
    <w:rsid w:val="005455C9"/>
    <w:rsid w:val="00545BBE"/>
    <w:rsid w:val="00546367"/>
    <w:rsid w:val="0054768E"/>
    <w:rsid w:val="005519AA"/>
    <w:rsid w:val="00551F9D"/>
    <w:rsid w:val="00551FC5"/>
    <w:rsid w:val="0055211D"/>
    <w:rsid w:val="00552441"/>
    <w:rsid w:val="00552B5E"/>
    <w:rsid w:val="00553DDC"/>
    <w:rsid w:val="005541B6"/>
    <w:rsid w:val="005544BF"/>
    <w:rsid w:val="00555057"/>
    <w:rsid w:val="005561EE"/>
    <w:rsid w:val="0055653D"/>
    <w:rsid w:val="00556CB1"/>
    <w:rsid w:val="005577C7"/>
    <w:rsid w:val="00557BC2"/>
    <w:rsid w:val="00557DC8"/>
    <w:rsid w:val="00560329"/>
    <w:rsid w:val="005604CB"/>
    <w:rsid w:val="00560517"/>
    <w:rsid w:val="00560A41"/>
    <w:rsid w:val="00560D83"/>
    <w:rsid w:val="00561548"/>
    <w:rsid w:val="00561B0C"/>
    <w:rsid w:val="005628D6"/>
    <w:rsid w:val="0056393E"/>
    <w:rsid w:val="00565146"/>
    <w:rsid w:val="00565157"/>
    <w:rsid w:val="005653AB"/>
    <w:rsid w:val="00565769"/>
    <w:rsid w:val="005659B0"/>
    <w:rsid w:val="005664E8"/>
    <w:rsid w:val="0056773A"/>
    <w:rsid w:val="00570196"/>
    <w:rsid w:val="00570FA5"/>
    <w:rsid w:val="005745D0"/>
    <w:rsid w:val="00575E2B"/>
    <w:rsid w:val="00575F8C"/>
    <w:rsid w:val="0057622D"/>
    <w:rsid w:val="00577A9A"/>
    <w:rsid w:val="00577B1A"/>
    <w:rsid w:val="00577CE9"/>
    <w:rsid w:val="0058132C"/>
    <w:rsid w:val="0058215C"/>
    <w:rsid w:val="00582B4D"/>
    <w:rsid w:val="00582C34"/>
    <w:rsid w:val="00582DE8"/>
    <w:rsid w:val="005835FF"/>
    <w:rsid w:val="00583A74"/>
    <w:rsid w:val="00583CC2"/>
    <w:rsid w:val="00584FA3"/>
    <w:rsid w:val="0058728B"/>
    <w:rsid w:val="00587712"/>
    <w:rsid w:val="00587CEA"/>
    <w:rsid w:val="00587FCC"/>
    <w:rsid w:val="0059130D"/>
    <w:rsid w:val="00591C08"/>
    <w:rsid w:val="00591CD0"/>
    <w:rsid w:val="00592133"/>
    <w:rsid w:val="00593422"/>
    <w:rsid w:val="00593783"/>
    <w:rsid w:val="0059421C"/>
    <w:rsid w:val="0059524B"/>
    <w:rsid w:val="00595BEF"/>
    <w:rsid w:val="00596CE1"/>
    <w:rsid w:val="005A00E8"/>
    <w:rsid w:val="005A1949"/>
    <w:rsid w:val="005A1976"/>
    <w:rsid w:val="005A2CB2"/>
    <w:rsid w:val="005A2E36"/>
    <w:rsid w:val="005A654E"/>
    <w:rsid w:val="005A6E1F"/>
    <w:rsid w:val="005A759F"/>
    <w:rsid w:val="005B0C4C"/>
    <w:rsid w:val="005B1E0B"/>
    <w:rsid w:val="005B219E"/>
    <w:rsid w:val="005B276F"/>
    <w:rsid w:val="005B2D2A"/>
    <w:rsid w:val="005B307F"/>
    <w:rsid w:val="005B3770"/>
    <w:rsid w:val="005B4415"/>
    <w:rsid w:val="005B59C4"/>
    <w:rsid w:val="005B5EEE"/>
    <w:rsid w:val="005B60CE"/>
    <w:rsid w:val="005C0145"/>
    <w:rsid w:val="005C0713"/>
    <w:rsid w:val="005C09A1"/>
    <w:rsid w:val="005C0B12"/>
    <w:rsid w:val="005C1538"/>
    <w:rsid w:val="005C2CC5"/>
    <w:rsid w:val="005C2CFB"/>
    <w:rsid w:val="005C3DA1"/>
    <w:rsid w:val="005C583A"/>
    <w:rsid w:val="005C59DC"/>
    <w:rsid w:val="005C617A"/>
    <w:rsid w:val="005C6BA7"/>
    <w:rsid w:val="005C6E2A"/>
    <w:rsid w:val="005C77DF"/>
    <w:rsid w:val="005C7FB5"/>
    <w:rsid w:val="005D1034"/>
    <w:rsid w:val="005D11DA"/>
    <w:rsid w:val="005D1938"/>
    <w:rsid w:val="005D3373"/>
    <w:rsid w:val="005D3E1C"/>
    <w:rsid w:val="005D3E9F"/>
    <w:rsid w:val="005D45B7"/>
    <w:rsid w:val="005D47FD"/>
    <w:rsid w:val="005D4D69"/>
    <w:rsid w:val="005D59D7"/>
    <w:rsid w:val="005D6765"/>
    <w:rsid w:val="005E0AC0"/>
    <w:rsid w:val="005E0BDA"/>
    <w:rsid w:val="005E2207"/>
    <w:rsid w:val="005E285A"/>
    <w:rsid w:val="005E2FDC"/>
    <w:rsid w:val="005E323A"/>
    <w:rsid w:val="005E3DC2"/>
    <w:rsid w:val="005E5E9F"/>
    <w:rsid w:val="005E6A46"/>
    <w:rsid w:val="005E7F7B"/>
    <w:rsid w:val="005F02D2"/>
    <w:rsid w:val="005F0FF0"/>
    <w:rsid w:val="005F1042"/>
    <w:rsid w:val="005F1056"/>
    <w:rsid w:val="005F1581"/>
    <w:rsid w:val="005F1BE7"/>
    <w:rsid w:val="005F1E3B"/>
    <w:rsid w:val="005F3FAB"/>
    <w:rsid w:val="005F4161"/>
    <w:rsid w:val="005F4BBF"/>
    <w:rsid w:val="005F54D3"/>
    <w:rsid w:val="005F6334"/>
    <w:rsid w:val="005F64EA"/>
    <w:rsid w:val="005F65E2"/>
    <w:rsid w:val="005F6683"/>
    <w:rsid w:val="005F671E"/>
    <w:rsid w:val="005F6758"/>
    <w:rsid w:val="005F676B"/>
    <w:rsid w:val="005F6E2A"/>
    <w:rsid w:val="006004C4"/>
    <w:rsid w:val="00600986"/>
    <w:rsid w:val="00600EDD"/>
    <w:rsid w:val="0060111C"/>
    <w:rsid w:val="00601408"/>
    <w:rsid w:val="0060187A"/>
    <w:rsid w:val="00601F43"/>
    <w:rsid w:val="00602FF2"/>
    <w:rsid w:val="00602FF8"/>
    <w:rsid w:val="00604637"/>
    <w:rsid w:val="00604673"/>
    <w:rsid w:val="006056C9"/>
    <w:rsid w:val="00606A0C"/>
    <w:rsid w:val="00606E79"/>
    <w:rsid w:val="00607202"/>
    <w:rsid w:val="006079B4"/>
    <w:rsid w:val="00607E79"/>
    <w:rsid w:val="0061049D"/>
    <w:rsid w:val="006109B3"/>
    <w:rsid w:val="00611649"/>
    <w:rsid w:val="00611717"/>
    <w:rsid w:val="0061240C"/>
    <w:rsid w:val="0061284F"/>
    <w:rsid w:val="006133E6"/>
    <w:rsid w:val="006137C4"/>
    <w:rsid w:val="00613CB3"/>
    <w:rsid w:val="00613FD0"/>
    <w:rsid w:val="00614D0C"/>
    <w:rsid w:val="00615352"/>
    <w:rsid w:val="0061541C"/>
    <w:rsid w:val="006160D2"/>
    <w:rsid w:val="00616ECB"/>
    <w:rsid w:val="00617A2E"/>
    <w:rsid w:val="006209C7"/>
    <w:rsid w:val="00620D5B"/>
    <w:rsid w:val="00622C32"/>
    <w:rsid w:val="00623C74"/>
    <w:rsid w:val="00624E32"/>
    <w:rsid w:val="006253CD"/>
    <w:rsid w:val="006256EA"/>
    <w:rsid w:val="00627218"/>
    <w:rsid w:val="00627E63"/>
    <w:rsid w:val="00630318"/>
    <w:rsid w:val="0063060A"/>
    <w:rsid w:val="0063089F"/>
    <w:rsid w:val="00631B22"/>
    <w:rsid w:val="0063287D"/>
    <w:rsid w:val="00632FF0"/>
    <w:rsid w:val="00633413"/>
    <w:rsid w:val="00634479"/>
    <w:rsid w:val="006346BD"/>
    <w:rsid w:val="006367B8"/>
    <w:rsid w:val="00637058"/>
    <w:rsid w:val="006372DA"/>
    <w:rsid w:val="00637A5E"/>
    <w:rsid w:val="00637BFD"/>
    <w:rsid w:val="006402EC"/>
    <w:rsid w:val="006405FC"/>
    <w:rsid w:val="006407F9"/>
    <w:rsid w:val="006412DF"/>
    <w:rsid w:val="00641368"/>
    <w:rsid w:val="00641F65"/>
    <w:rsid w:val="006420DE"/>
    <w:rsid w:val="006431BF"/>
    <w:rsid w:val="00644C1B"/>
    <w:rsid w:val="006464DC"/>
    <w:rsid w:val="00646692"/>
    <w:rsid w:val="00646863"/>
    <w:rsid w:val="006477B0"/>
    <w:rsid w:val="00647D1D"/>
    <w:rsid w:val="00650046"/>
    <w:rsid w:val="0065011F"/>
    <w:rsid w:val="006503CC"/>
    <w:rsid w:val="00650864"/>
    <w:rsid w:val="00650C63"/>
    <w:rsid w:val="00650E7A"/>
    <w:rsid w:val="006518DB"/>
    <w:rsid w:val="00652C23"/>
    <w:rsid w:val="00653236"/>
    <w:rsid w:val="006538A6"/>
    <w:rsid w:val="00653A77"/>
    <w:rsid w:val="00653DF9"/>
    <w:rsid w:val="00654B63"/>
    <w:rsid w:val="00656523"/>
    <w:rsid w:val="00656CD0"/>
    <w:rsid w:val="00657274"/>
    <w:rsid w:val="0065BD2B"/>
    <w:rsid w:val="00661211"/>
    <w:rsid w:val="0066322E"/>
    <w:rsid w:val="00663912"/>
    <w:rsid w:val="00663C6D"/>
    <w:rsid w:val="00664734"/>
    <w:rsid w:val="006652BF"/>
    <w:rsid w:val="0066580C"/>
    <w:rsid w:val="00666927"/>
    <w:rsid w:val="006672CA"/>
    <w:rsid w:val="00670507"/>
    <w:rsid w:val="00670687"/>
    <w:rsid w:val="006710F9"/>
    <w:rsid w:val="006716F3"/>
    <w:rsid w:val="006733EC"/>
    <w:rsid w:val="0067431A"/>
    <w:rsid w:val="006746D8"/>
    <w:rsid w:val="00674B90"/>
    <w:rsid w:val="006752D9"/>
    <w:rsid w:val="00677998"/>
    <w:rsid w:val="00677A60"/>
    <w:rsid w:val="0068090C"/>
    <w:rsid w:val="006814D1"/>
    <w:rsid w:val="006824B1"/>
    <w:rsid w:val="00682676"/>
    <w:rsid w:val="00682692"/>
    <w:rsid w:val="006831AA"/>
    <w:rsid w:val="006833DC"/>
    <w:rsid w:val="00683415"/>
    <w:rsid w:val="00684008"/>
    <w:rsid w:val="00685CDD"/>
    <w:rsid w:val="006863B7"/>
    <w:rsid w:val="0068733E"/>
    <w:rsid w:val="00691A09"/>
    <w:rsid w:val="00691A25"/>
    <w:rsid w:val="00691EFE"/>
    <w:rsid w:val="00692089"/>
    <w:rsid w:val="0069315D"/>
    <w:rsid w:val="00693257"/>
    <w:rsid w:val="006935B7"/>
    <w:rsid w:val="00694236"/>
    <w:rsid w:val="00694941"/>
    <w:rsid w:val="00694B3B"/>
    <w:rsid w:val="006967B0"/>
    <w:rsid w:val="00696A96"/>
    <w:rsid w:val="0069786F"/>
    <w:rsid w:val="006A06F5"/>
    <w:rsid w:val="006A0B32"/>
    <w:rsid w:val="006A0C42"/>
    <w:rsid w:val="006A0F90"/>
    <w:rsid w:val="006A0FEA"/>
    <w:rsid w:val="006A16E5"/>
    <w:rsid w:val="006A1947"/>
    <w:rsid w:val="006A22E3"/>
    <w:rsid w:val="006A2C40"/>
    <w:rsid w:val="006A3489"/>
    <w:rsid w:val="006A3C89"/>
    <w:rsid w:val="006A48EA"/>
    <w:rsid w:val="006A53B6"/>
    <w:rsid w:val="006A6037"/>
    <w:rsid w:val="006A614E"/>
    <w:rsid w:val="006A61E8"/>
    <w:rsid w:val="006B0EAE"/>
    <w:rsid w:val="006B182F"/>
    <w:rsid w:val="006B1F2E"/>
    <w:rsid w:val="006B314F"/>
    <w:rsid w:val="006B3927"/>
    <w:rsid w:val="006B3C3C"/>
    <w:rsid w:val="006B40CC"/>
    <w:rsid w:val="006B51CA"/>
    <w:rsid w:val="006B64CC"/>
    <w:rsid w:val="006B6F7E"/>
    <w:rsid w:val="006B752A"/>
    <w:rsid w:val="006B766B"/>
    <w:rsid w:val="006C081B"/>
    <w:rsid w:val="006C1890"/>
    <w:rsid w:val="006C1CFA"/>
    <w:rsid w:val="006C3EF4"/>
    <w:rsid w:val="006C45FB"/>
    <w:rsid w:val="006C53DA"/>
    <w:rsid w:val="006C551F"/>
    <w:rsid w:val="006C5A78"/>
    <w:rsid w:val="006C6723"/>
    <w:rsid w:val="006C6E60"/>
    <w:rsid w:val="006C7699"/>
    <w:rsid w:val="006C79BA"/>
    <w:rsid w:val="006C7CFC"/>
    <w:rsid w:val="006D0AE9"/>
    <w:rsid w:val="006D0F75"/>
    <w:rsid w:val="006D1415"/>
    <w:rsid w:val="006D162A"/>
    <w:rsid w:val="006D2060"/>
    <w:rsid w:val="006D2451"/>
    <w:rsid w:val="006D2A9A"/>
    <w:rsid w:val="006D2B52"/>
    <w:rsid w:val="006D3089"/>
    <w:rsid w:val="006D321C"/>
    <w:rsid w:val="006D32C1"/>
    <w:rsid w:val="006D451B"/>
    <w:rsid w:val="006D45B2"/>
    <w:rsid w:val="006D4935"/>
    <w:rsid w:val="006D5638"/>
    <w:rsid w:val="006D6AF6"/>
    <w:rsid w:val="006D6DE0"/>
    <w:rsid w:val="006D7173"/>
    <w:rsid w:val="006D7482"/>
    <w:rsid w:val="006E02BA"/>
    <w:rsid w:val="006E1388"/>
    <w:rsid w:val="006E15B2"/>
    <w:rsid w:val="006E1A7E"/>
    <w:rsid w:val="006E1CF3"/>
    <w:rsid w:val="006E3003"/>
    <w:rsid w:val="006E36A2"/>
    <w:rsid w:val="006E37EF"/>
    <w:rsid w:val="006E3F27"/>
    <w:rsid w:val="006E4214"/>
    <w:rsid w:val="006E5EFA"/>
    <w:rsid w:val="006E7374"/>
    <w:rsid w:val="006E75E3"/>
    <w:rsid w:val="006E76F1"/>
    <w:rsid w:val="006E78B0"/>
    <w:rsid w:val="006E7DDC"/>
    <w:rsid w:val="006F09AC"/>
    <w:rsid w:val="006F0B1E"/>
    <w:rsid w:val="006F0C7B"/>
    <w:rsid w:val="006F11F6"/>
    <w:rsid w:val="006F195B"/>
    <w:rsid w:val="006F2BD9"/>
    <w:rsid w:val="006F3098"/>
    <w:rsid w:val="006F3241"/>
    <w:rsid w:val="006F327D"/>
    <w:rsid w:val="006F338B"/>
    <w:rsid w:val="006F3604"/>
    <w:rsid w:val="006F37B2"/>
    <w:rsid w:val="006F3E7D"/>
    <w:rsid w:val="006F417E"/>
    <w:rsid w:val="006F540A"/>
    <w:rsid w:val="006F634A"/>
    <w:rsid w:val="006F6DCE"/>
    <w:rsid w:val="006F7103"/>
    <w:rsid w:val="00700623"/>
    <w:rsid w:val="007014D7"/>
    <w:rsid w:val="00701AE4"/>
    <w:rsid w:val="0070212E"/>
    <w:rsid w:val="007025C1"/>
    <w:rsid w:val="0070280D"/>
    <w:rsid w:val="00702C0C"/>
    <w:rsid w:val="00702FCA"/>
    <w:rsid w:val="007038F8"/>
    <w:rsid w:val="007048D1"/>
    <w:rsid w:val="007058E6"/>
    <w:rsid w:val="00705AAF"/>
    <w:rsid w:val="00705B9A"/>
    <w:rsid w:val="00706828"/>
    <w:rsid w:val="00707DC1"/>
    <w:rsid w:val="00707FEE"/>
    <w:rsid w:val="00710480"/>
    <w:rsid w:val="00711B64"/>
    <w:rsid w:val="00712282"/>
    <w:rsid w:val="00712B47"/>
    <w:rsid w:val="00713369"/>
    <w:rsid w:val="007136FC"/>
    <w:rsid w:val="00714452"/>
    <w:rsid w:val="00715107"/>
    <w:rsid w:val="00716DC9"/>
    <w:rsid w:val="0072015F"/>
    <w:rsid w:val="00720277"/>
    <w:rsid w:val="00721174"/>
    <w:rsid w:val="00721259"/>
    <w:rsid w:val="0072245D"/>
    <w:rsid w:val="00723517"/>
    <w:rsid w:val="00723656"/>
    <w:rsid w:val="0072383D"/>
    <w:rsid w:val="00724002"/>
    <w:rsid w:val="00724050"/>
    <w:rsid w:val="00724D01"/>
    <w:rsid w:val="00724D8B"/>
    <w:rsid w:val="0072551F"/>
    <w:rsid w:val="00730288"/>
    <w:rsid w:val="00730A09"/>
    <w:rsid w:val="00731191"/>
    <w:rsid w:val="007318A3"/>
    <w:rsid w:val="00732FEC"/>
    <w:rsid w:val="007332D9"/>
    <w:rsid w:val="00733F44"/>
    <w:rsid w:val="00734073"/>
    <w:rsid w:val="0073446D"/>
    <w:rsid w:val="00735411"/>
    <w:rsid w:val="007408DB"/>
    <w:rsid w:val="00740D68"/>
    <w:rsid w:val="00740DB4"/>
    <w:rsid w:val="00740F18"/>
    <w:rsid w:val="00741625"/>
    <w:rsid w:val="00742EC6"/>
    <w:rsid w:val="007460D5"/>
    <w:rsid w:val="00746741"/>
    <w:rsid w:val="00746A14"/>
    <w:rsid w:val="00747902"/>
    <w:rsid w:val="00747A5C"/>
    <w:rsid w:val="00747C19"/>
    <w:rsid w:val="00747D1B"/>
    <w:rsid w:val="007519F3"/>
    <w:rsid w:val="00751E91"/>
    <w:rsid w:val="00752598"/>
    <w:rsid w:val="0075291F"/>
    <w:rsid w:val="00752B95"/>
    <w:rsid w:val="007544D3"/>
    <w:rsid w:val="0075526C"/>
    <w:rsid w:val="007563AB"/>
    <w:rsid w:val="00756751"/>
    <w:rsid w:val="00757585"/>
    <w:rsid w:val="00757CD0"/>
    <w:rsid w:val="0075A8DF"/>
    <w:rsid w:val="00760C45"/>
    <w:rsid w:val="00760DCB"/>
    <w:rsid w:val="00760DCC"/>
    <w:rsid w:val="007618F4"/>
    <w:rsid w:val="00761AE2"/>
    <w:rsid w:val="00762C44"/>
    <w:rsid w:val="007647C6"/>
    <w:rsid w:val="00765C9B"/>
    <w:rsid w:val="00766357"/>
    <w:rsid w:val="00766EF5"/>
    <w:rsid w:val="00770789"/>
    <w:rsid w:val="00770A28"/>
    <w:rsid w:val="00770BCD"/>
    <w:rsid w:val="00772837"/>
    <w:rsid w:val="007731AC"/>
    <w:rsid w:val="0077398B"/>
    <w:rsid w:val="007739C2"/>
    <w:rsid w:val="00773F0B"/>
    <w:rsid w:val="00774124"/>
    <w:rsid w:val="00774345"/>
    <w:rsid w:val="007763F4"/>
    <w:rsid w:val="007765AB"/>
    <w:rsid w:val="00776AC7"/>
    <w:rsid w:val="0077736D"/>
    <w:rsid w:val="00777790"/>
    <w:rsid w:val="007777A1"/>
    <w:rsid w:val="00777928"/>
    <w:rsid w:val="00777AB5"/>
    <w:rsid w:val="0078277A"/>
    <w:rsid w:val="00782E66"/>
    <w:rsid w:val="00783338"/>
    <w:rsid w:val="00783657"/>
    <w:rsid w:val="0078390E"/>
    <w:rsid w:val="00784413"/>
    <w:rsid w:val="007849AD"/>
    <w:rsid w:val="0078574A"/>
    <w:rsid w:val="00785AF7"/>
    <w:rsid w:val="007865DD"/>
    <w:rsid w:val="0078741E"/>
    <w:rsid w:val="007876F7"/>
    <w:rsid w:val="00787CAB"/>
    <w:rsid w:val="00787EC7"/>
    <w:rsid w:val="00790D80"/>
    <w:rsid w:val="00790E73"/>
    <w:rsid w:val="00791EE7"/>
    <w:rsid w:val="00791FC3"/>
    <w:rsid w:val="007924D5"/>
    <w:rsid w:val="00792A30"/>
    <w:rsid w:val="0079334A"/>
    <w:rsid w:val="00793BAF"/>
    <w:rsid w:val="00793CD5"/>
    <w:rsid w:val="00794FC6"/>
    <w:rsid w:val="007957C3"/>
    <w:rsid w:val="00796090"/>
    <w:rsid w:val="00796BB3"/>
    <w:rsid w:val="00797951"/>
    <w:rsid w:val="007A008C"/>
    <w:rsid w:val="007A17D9"/>
    <w:rsid w:val="007A1BAD"/>
    <w:rsid w:val="007A2287"/>
    <w:rsid w:val="007A256B"/>
    <w:rsid w:val="007A370E"/>
    <w:rsid w:val="007A3CF9"/>
    <w:rsid w:val="007A5915"/>
    <w:rsid w:val="007A5DC9"/>
    <w:rsid w:val="007A7082"/>
    <w:rsid w:val="007A70D3"/>
    <w:rsid w:val="007A7CD6"/>
    <w:rsid w:val="007B04A3"/>
    <w:rsid w:val="007B06EB"/>
    <w:rsid w:val="007B0F7A"/>
    <w:rsid w:val="007B1EC6"/>
    <w:rsid w:val="007B37FB"/>
    <w:rsid w:val="007B38E1"/>
    <w:rsid w:val="007B3E77"/>
    <w:rsid w:val="007B67BF"/>
    <w:rsid w:val="007B6ACE"/>
    <w:rsid w:val="007B6BCA"/>
    <w:rsid w:val="007B798A"/>
    <w:rsid w:val="007C0CC0"/>
    <w:rsid w:val="007C12D3"/>
    <w:rsid w:val="007C1437"/>
    <w:rsid w:val="007C37A6"/>
    <w:rsid w:val="007C4991"/>
    <w:rsid w:val="007C4AB9"/>
    <w:rsid w:val="007C50AE"/>
    <w:rsid w:val="007C5724"/>
    <w:rsid w:val="007C7537"/>
    <w:rsid w:val="007D0360"/>
    <w:rsid w:val="007D112E"/>
    <w:rsid w:val="007D1AFB"/>
    <w:rsid w:val="007D1CCC"/>
    <w:rsid w:val="007D203B"/>
    <w:rsid w:val="007D3300"/>
    <w:rsid w:val="007D3846"/>
    <w:rsid w:val="007D3B86"/>
    <w:rsid w:val="007D3DBA"/>
    <w:rsid w:val="007D47DD"/>
    <w:rsid w:val="007D52FA"/>
    <w:rsid w:val="007D5B20"/>
    <w:rsid w:val="007D649D"/>
    <w:rsid w:val="007D697F"/>
    <w:rsid w:val="007D7471"/>
    <w:rsid w:val="007D7871"/>
    <w:rsid w:val="007E00AE"/>
    <w:rsid w:val="007E0B49"/>
    <w:rsid w:val="007E10B2"/>
    <w:rsid w:val="007E17E8"/>
    <w:rsid w:val="007E35D1"/>
    <w:rsid w:val="007E4228"/>
    <w:rsid w:val="007E44D9"/>
    <w:rsid w:val="007E5371"/>
    <w:rsid w:val="007E558F"/>
    <w:rsid w:val="007E6C6B"/>
    <w:rsid w:val="007E6D6A"/>
    <w:rsid w:val="007F0A57"/>
    <w:rsid w:val="007F0BB0"/>
    <w:rsid w:val="007F0CF3"/>
    <w:rsid w:val="007F17BA"/>
    <w:rsid w:val="007F19E7"/>
    <w:rsid w:val="007F23CC"/>
    <w:rsid w:val="007F27F6"/>
    <w:rsid w:val="007F2F46"/>
    <w:rsid w:val="007F30D7"/>
    <w:rsid w:val="007F35BF"/>
    <w:rsid w:val="007F3786"/>
    <w:rsid w:val="007F37E9"/>
    <w:rsid w:val="007F4CB2"/>
    <w:rsid w:val="007F5532"/>
    <w:rsid w:val="007F5EF2"/>
    <w:rsid w:val="007F6623"/>
    <w:rsid w:val="007F6BDF"/>
    <w:rsid w:val="007F6D32"/>
    <w:rsid w:val="00800403"/>
    <w:rsid w:val="0080089F"/>
    <w:rsid w:val="0080278E"/>
    <w:rsid w:val="00802929"/>
    <w:rsid w:val="00803182"/>
    <w:rsid w:val="00803748"/>
    <w:rsid w:val="00803C6E"/>
    <w:rsid w:val="008044AC"/>
    <w:rsid w:val="008045B0"/>
    <w:rsid w:val="00804D07"/>
    <w:rsid w:val="008066F0"/>
    <w:rsid w:val="00806CF8"/>
    <w:rsid w:val="00806EBA"/>
    <w:rsid w:val="008115DC"/>
    <w:rsid w:val="008122DD"/>
    <w:rsid w:val="00812893"/>
    <w:rsid w:val="008139FE"/>
    <w:rsid w:val="00813DD6"/>
    <w:rsid w:val="00814056"/>
    <w:rsid w:val="008145C3"/>
    <w:rsid w:val="00814A88"/>
    <w:rsid w:val="00817356"/>
    <w:rsid w:val="00817D13"/>
    <w:rsid w:val="00817DE2"/>
    <w:rsid w:val="008200F1"/>
    <w:rsid w:val="00820871"/>
    <w:rsid w:val="0082097F"/>
    <w:rsid w:val="00820CF7"/>
    <w:rsid w:val="00820CF8"/>
    <w:rsid w:val="00824331"/>
    <w:rsid w:val="00824A38"/>
    <w:rsid w:val="00824EFE"/>
    <w:rsid w:val="0082593B"/>
    <w:rsid w:val="00825A6C"/>
    <w:rsid w:val="00827213"/>
    <w:rsid w:val="008274F0"/>
    <w:rsid w:val="00827BA5"/>
    <w:rsid w:val="008308A5"/>
    <w:rsid w:val="00831E1D"/>
    <w:rsid w:val="00832552"/>
    <w:rsid w:val="00832964"/>
    <w:rsid w:val="008330EF"/>
    <w:rsid w:val="0083438A"/>
    <w:rsid w:val="008345F9"/>
    <w:rsid w:val="00835071"/>
    <w:rsid w:val="008351AF"/>
    <w:rsid w:val="008359F4"/>
    <w:rsid w:val="00835DF7"/>
    <w:rsid w:val="008371C2"/>
    <w:rsid w:val="008373F0"/>
    <w:rsid w:val="00837C55"/>
    <w:rsid w:val="00837CAD"/>
    <w:rsid w:val="0084052A"/>
    <w:rsid w:val="00840639"/>
    <w:rsid w:val="008416B6"/>
    <w:rsid w:val="008422E9"/>
    <w:rsid w:val="00842C66"/>
    <w:rsid w:val="00843630"/>
    <w:rsid w:val="008437FA"/>
    <w:rsid w:val="00844924"/>
    <w:rsid w:val="00845955"/>
    <w:rsid w:val="00845D98"/>
    <w:rsid w:val="00845DD8"/>
    <w:rsid w:val="00845FF3"/>
    <w:rsid w:val="00846E91"/>
    <w:rsid w:val="00847CF9"/>
    <w:rsid w:val="00851410"/>
    <w:rsid w:val="008515F9"/>
    <w:rsid w:val="00851A07"/>
    <w:rsid w:val="00852023"/>
    <w:rsid w:val="008525D0"/>
    <w:rsid w:val="00852F3C"/>
    <w:rsid w:val="0085387C"/>
    <w:rsid w:val="008544A5"/>
    <w:rsid w:val="00854A10"/>
    <w:rsid w:val="008551C3"/>
    <w:rsid w:val="0085564D"/>
    <w:rsid w:val="00856614"/>
    <w:rsid w:val="0085678D"/>
    <w:rsid w:val="00856A07"/>
    <w:rsid w:val="00856A11"/>
    <w:rsid w:val="008570A9"/>
    <w:rsid w:val="008603B3"/>
    <w:rsid w:val="00860577"/>
    <w:rsid w:val="00861344"/>
    <w:rsid w:val="00861512"/>
    <w:rsid w:val="0086192B"/>
    <w:rsid w:val="008622E0"/>
    <w:rsid w:val="00862BBC"/>
    <w:rsid w:val="00863356"/>
    <w:rsid w:val="00863BA7"/>
    <w:rsid w:val="00864D46"/>
    <w:rsid w:val="008651B7"/>
    <w:rsid w:val="00865DEE"/>
    <w:rsid w:val="0086673B"/>
    <w:rsid w:val="00866952"/>
    <w:rsid w:val="00866A1F"/>
    <w:rsid w:val="0086707D"/>
    <w:rsid w:val="00867435"/>
    <w:rsid w:val="00867F8A"/>
    <w:rsid w:val="0087055B"/>
    <w:rsid w:val="0087172D"/>
    <w:rsid w:val="00872883"/>
    <w:rsid w:val="00872E89"/>
    <w:rsid w:val="0087457D"/>
    <w:rsid w:val="008745D7"/>
    <w:rsid w:val="00874756"/>
    <w:rsid w:val="00874B85"/>
    <w:rsid w:val="00875BF4"/>
    <w:rsid w:val="00875DAF"/>
    <w:rsid w:val="008760D7"/>
    <w:rsid w:val="008763B8"/>
    <w:rsid w:val="00876CEE"/>
    <w:rsid w:val="00877234"/>
    <w:rsid w:val="00880053"/>
    <w:rsid w:val="00881351"/>
    <w:rsid w:val="00881AEF"/>
    <w:rsid w:val="00882F40"/>
    <w:rsid w:val="00884251"/>
    <w:rsid w:val="00884E2D"/>
    <w:rsid w:val="00885FEE"/>
    <w:rsid w:val="008860A4"/>
    <w:rsid w:val="00887BA3"/>
    <w:rsid w:val="008901D3"/>
    <w:rsid w:val="008912AF"/>
    <w:rsid w:val="008937DF"/>
    <w:rsid w:val="00894B4A"/>
    <w:rsid w:val="008950FB"/>
    <w:rsid w:val="00895558"/>
    <w:rsid w:val="008958DC"/>
    <w:rsid w:val="00895F14"/>
    <w:rsid w:val="00896377"/>
    <w:rsid w:val="008A0269"/>
    <w:rsid w:val="008A033A"/>
    <w:rsid w:val="008A1170"/>
    <w:rsid w:val="008A17F6"/>
    <w:rsid w:val="008A19D4"/>
    <w:rsid w:val="008A3209"/>
    <w:rsid w:val="008A3394"/>
    <w:rsid w:val="008A3433"/>
    <w:rsid w:val="008A3C0C"/>
    <w:rsid w:val="008A3DD0"/>
    <w:rsid w:val="008A4BF2"/>
    <w:rsid w:val="008A4F8B"/>
    <w:rsid w:val="008A507E"/>
    <w:rsid w:val="008A53B8"/>
    <w:rsid w:val="008A6239"/>
    <w:rsid w:val="008A6B48"/>
    <w:rsid w:val="008A78A7"/>
    <w:rsid w:val="008A7A11"/>
    <w:rsid w:val="008B0105"/>
    <w:rsid w:val="008B05E7"/>
    <w:rsid w:val="008B0A47"/>
    <w:rsid w:val="008B0BB1"/>
    <w:rsid w:val="008B0EF6"/>
    <w:rsid w:val="008B2830"/>
    <w:rsid w:val="008B2D19"/>
    <w:rsid w:val="008B3A9B"/>
    <w:rsid w:val="008B4555"/>
    <w:rsid w:val="008B60C4"/>
    <w:rsid w:val="008C20C6"/>
    <w:rsid w:val="008C2590"/>
    <w:rsid w:val="008C2D29"/>
    <w:rsid w:val="008C3EFA"/>
    <w:rsid w:val="008C430C"/>
    <w:rsid w:val="008C4E15"/>
    <w:rsid w:val="008C6016"/>
    <w:rsid w:val="008C678E"/>
    <w:rsid w:val="008C70FA"/>
    <w:rsid w:val="008C719D"/>
    <w:rsid w:val="008C737E"/>
    <w:rsid w:val="008C7CEF"/>
    <w:rsid w:val="008D0557"/>
    <w:rsid w:val="008D0B55"/>
    <w:rsid w:val="008D1018"/>
    <w:rsid w:val="008D15CE"/>
    <w:rsid w:val="008D163C"/>
    <w:rsid w:val="008D17BA"/>
    <w:rsid w:val="008D1FCB"/>
    <w:rsid w:val="008D2DEE"/>
    <w:rsid w:val="008D30B0"/>
    <w:rsid w:val="008D3614"/>
    <w:rsid w:val="008D37D2"/>
    <w:rsid w:val="008D3E8B"/>
    <w:rsid w:val="008D4106"/>
    <w:rsid w:val="008D4F65"/>
    <w:rsid w:val="008D590E"/>
    <w:rsid w:val="008D5D2F"/>
    <w:rsid w:val="008E1CD2"/>
    <w:rsid w:val="008E1CDE"/>
    <w:rsid w:val="008E1FD0"/>
    <w:rsid w:val="008E2A79"/>
    <w:rsid w:val="008E2CD3"/>
    <w:rsid w:val="008E34F1"/>
    <w:rsid w:val="008E3893"/>
    <w:rsid w:val="008E43A6"/>
    <w:rsid w:val="008E44DE"/>
    <w:rsid w:val="008E4570"/>
    <w:rsid w:val="008E4CB6"/>
    <w:rsid w:val="008E515F"/>
    <w:rsid w:val="008E55CD"/>
    <w:rsid w:val="008E5960"/>
    <w:rsid w:val="008E5C34"/>
    <w:rsid w:val="008E6FE4"/>
    <w:rsid w:val="008E787A"/>
    <w:rsid w:val="008F0274"/>
    <w:rsid w:val="008F0840"/>
    <w:rsid w:val="008F086D"/>
    <w:rsid w:val="008F1557"/>
    <w:rsid w:val="008F1815"/>
    <w:rsid w:val="008F2BC2"/>
    <w:rsid w:val="008F2C3F"/>
    <w:rsid w:val="008F3189"/>
    <w:rsid w:val="008F3500"/>
    <w:rsid w:val="008F3604"/>
    <w:rsid w:val="008F4740"/>
    <w:rsid w:val="008F4C45"/>
    <w:rsid w:val="008F4E5E"/>
    <w:rsid w:val="008F5138"/>
    <w:rsid w:val="008F54DF"/>
    <w:rsid w:val="008F59EE"/>
    <w:rsid w:val="008F5E45"/>
    <w:rsid w:val="008F5ED6"/>
    <w:rsid w:val="008F62C1"/>
    <w:rsid w:val="008F6A0C"/>
    <w:rsid w:val="008F752E"/>
    <w:rsid w:val="008F758A"/>
    <w:rsid w:val="008F778F"/>
    <w:rsid w:val="008F7A93"/>
    <w:rsid w:val="008F7EA5"/>
    <w:rsid w:val="009006A0"/>
    <w:rsid w:val="0090085A"/>
    <w:rsid w:val="00900987"/>
    <w:rsid w:val="00900B99"/>
    <w:rsid w:val="00902D02"/>
    <w:rsid w:val="00903C14"/>
    <w:rsid w:val="0090493C"/>
    <w:rsid w:val="009053EF"/>
    <w:rsid w:val="00905457"/>
    <w:rsid w:val="009063F8"/>
    <w:rsid w:val="00906A3E"/>
    <w:rsid w:val="00906E7D"/>
    <w:rsid w:val="0090710E"/>
    <w:rsid w:val="00910651"/>
    <w:rsid w:val="00911400"/>
    <w:rsid w:val="00911547"/>
    <w:rsid w:val="009119B1"/>
    <w:rsid w:val="00911DFD"/>
    <w:rsid w:val="00911E72"/>
    <w:rsid w:val="00912140"/>
    <w:rsid w:val="009126BD"/>
    <w:rsid w:val="00913079"/>
    <w:rsid w:val="009131EE"/>
    <w:rsid w:val="0091354C"/>
    <w:rsid w:val="009140F0"/>
    <w:rsid w:val="00914253"/>
    <w:rsid w:val="00914323"/>
    <w:rsid w:val="0091444D"/>
    <w:rsid w:val="00914AEE"/>
    <w:rsid w:val="00915600"/>
    <w:rsid w:val="00915B79"/>
    <w:rsid w:val="00916C62"/>
    <w:rsid w:val="00917803"/>
    <w:rsid w:val="00917AF0"/>
    <w:rsid w:val="0092006A"/>
    <w:rsid w:val="00921409"/>
    <w:rsid w:val="0092157A"/>
    <w:rsid w:val="00921A5F"/>
    <w:rsid w:val="00921F4B"/>
    <w:rsid w:val="00922867"/>
    <w:rsid w:val="0092324F"/>
    <w:rsid w:val="00923FE2"/>
    <w:rsid w:val="009247E6"/>
    <w:rsid w:val="009250DE"/>
    <w:rsid w:val="00925572"/>
    <w:rsid w:val="00927625"/>
    <w:rsid w:val="0093005E"/>
    <w:rsid w:val="00930A66"/>
    <w:rsid w:val="00931393"/>
    <w:rsid w:val="00931DFE"/>
    <w:rsid w:val="00932201"/>
    <w:rsid w:val="009327F1"/>
    <w:rsid w:val="00932A61"/>
    <w:rsid w:val="00932E93"/>
    <w:rsid w:val="009363BC"/>
    <w:rsid w:val="009366C3"/>
    <w:rsid w:val="00937E07"/>
    <w:rsid w:val="00940088"/>
    <w:rsid w:val="00941708"/>
    <w:rsid w:val="009422C0"/>
    <w:rsid w:val="00942E5A"/>
    <w:rsid w:val="00943518"/>
    <w:rsid w:val="009438F7"/>
    <w:rsid w:val="00944463"/>
    <w:rsid w:val="00944BEE"/>
    <w:rsid w:val="00944D30"/>
    <w:rsid w:val="009454E7"/>
    <w:rsid w:val="00945E1C"/>
    <w:rsid w:val="009477CE"/>
    <w:rsid w:val="0095033B"/>
    <w:rsid w:val="00950545"/>
    <w:rsid w:val="0095098F"/>
    <w:rsid w:val="00950B8D"/>
    <w:rsid w:val="0095157E"/>
    <w:rsid w:val="00951719"/>
    <w:rsid w:val="0095174E"/>
    <w:rsid w:val="009520F9"/>
    <w:rsid w:val="00952C66"/>
    <w:rsid w:val="00952C74"/>
    <w:rsid w:val="00952DA0"/>
    <w:rsid w:val="00953A86"/>
    <w:rsid w:val="00955128"/>
    <w:rsid w:val="00955D7A"/>
    <w:rsid w:val="00956576"/>
    <w:rsid w:val="00956E90"/>
    <w:rsid w:val="00956EDB"/>
    <w:rsid w:val="009577DD"/>
    <w:rsid w:val="00960063"/>
    <w:rsid w:val="009611D4"/>
    <w:rsid w:val="00961247"/>
    <w:rsid w:val="00961C0C"/>
    <w:rsid w:val="00961C8B"/>
    <w:rsid w:val="00961F3D"/>
    <w:rsid w:val="00962F26"/>
    <w:rsid w:val="00963162"/>
    <w:rsid w:val="009635A8"/>
    <w:rsid w:val="00963F6D"/>
    <w:rsid w:val="00964214"/>
    <w:rsid w:val="009648E2"/>
    <w:rsid w:val="00965539"/>
    <w:rsid w:val="0096604B"/>
    <w:rsid w:val="009666CD"/>
    <w:rsid w:val="00967038"/>
    <w:rsid w:val="0096778C"/>
    <w:rsid w:val="00967912"/>
    <w:rsid w:val="0097007D"/>
    <w:rsid w:val="00970ACA"/>
    <w:rsid w:val="00970E76"/>
    <w:rsid w:val="009713F3"/>
    <w:rsid w:val="00972812"/>
    <w:rsid w:val="00972F51"/>
    <w:rsid w:val="00973E98"/>
    <w:rsid w:val="00973F69"/>
    <w:rsid w:val="0097402C"/>
    <w:rsid w:val="009741E0"/>
    <w:rsid w:val="009755E9"/>
    <w:rsid w:val="00975998"/>
    <w:rsid w:val="00975B05"/>
    <w:rsid w:val="00975C29"/>
    <w:rsid w:val="00975E24"/>
    <w:rsid w:val="00976F20"/>
    <w:rsid w:val="00980081"/>
    <w:rsid w:val="009802D4"/>
    <w:rsid w:val="009804F1"/>
    <w:rsid w:val="0098299A"/>
    <w:rsid w:val="00982AA3"/>
    <w:rsid w:val="00983AB0"/>
    <w:rsid w:val="00983FB8"/>
    <w:rsid w:val="009841F1"/>
    <w:rsid w:val="009851D7"/>
    <w:rsid w:val="009853EA"/>
    <w:rsid w:val="00987521"/>
    <w:rsid w:val="00987809"/>
    <w:rsid w:val="00987CB1"/>
    <w:rsid w:val="009905D5"/>
    <w:rsid w:val="009910D2"/>
    <w:rsid w:val="0099171D"/>
    <w:rsid w:val="009920A5"/>
    <w:rsid w:val="00993636"/>
    <w:rsid w:val="00994757"/>
    <w:rsid w:val="009948C3"/>
    <w:rsid w:val="00995060"/>
    <w:rsid w:val="00995AFC"/>
    <w:rsid w:val="00995BEB"/>
    <w:rsid w:val="00995F2D"/>
    <w:rsid w:val="0099622D"/>
    <w:rsid w:val="0099712F"/>
    <w:rsid w:val="00997A6C"/>
    <w:rsid w:val="00997FAC"/>
    <w:rsid w:val="009A0FA4"/>
    <w:rsid w:val="009A1594"/>
    <w:rsid w:val="009A16A9"/>
    <w:rsid w:val="009A183B"/>
    <w:rsid w:val="009A1EC7"/>
    <w:rsid w:val="009A3FE0"/>
    <w:rsid w:val="009A417F"/>
    <w:rsid w:val="009A41C8"/>
    <w:rsid w:val="009A4AA1"/>
    <w:rsid w:val="009A56A3"/>
    <w:rsid w:val="009A5737"/>
    <w:rsid w:val="009A7020"/>
    <w:rsid w:val="009A7037"/>
    <w:rsid w:val="009B06E6"/>
    <w:rsid w:val="009B12D4"/>
    <w:rsid w:val="009B1392"/>
    <w:rsid w:val="009B22A3"/>
    <w:rsid w:val="009B27B4"/>
    <w:rsid w:val="009B2BCC"/>
    <w:rsid w:val="009B391E"/>
    <w:rsid w:val="009B46A1"/>
    <w:rsid w:val="009B4DF0"/>
    <w:rsid w:val="009B5A61"/>
    <w:rsid w:val="009B5FB5"/>
    <w:rsid w:val="009B6528"/>
    <w:rsid w:val="009B71ED"/>
    <w:rsid w:val="009B731A"/>
    <w:rsid w:val="009C2374"/>
    <w:rsid w:val="009C2630"/>
    <w:rsid w:val="009C2BEC"/>
    <w:rsid w:val="009C2EE0"/>
    <w:rsid w:val="009C4392"/>
    <w:rsid w:val="009C5133"/>
    <w:rsid w:val="009C51E3"/>
    <w:rsid w:val="009C5430"/>
    <w:rsid w:val="009C5826"/>
    <w:rsid w:val="009C5C24"/>
    <w:rsid w:val="009C5CFF"/>
    <w:rsid w:val="009C6FE5"/>
    <w:rsid w:val="009C716C"/>
    <w:rsid w:val="009C7CCA"/>
    <w:rsid w:val="009D047B"/>
    <w:rsid w:val="009D1391"/>
    <w:rsid w:val="009D1928"/>
    <w:rsid w:val="009D1AB1"/>
    <w:rsid w:val="009D4DEE"/>
    <w:rsid w:val="009D5424"/>
    <w:rsid w:val="009D5872"/>
    <w:rsid w:val="009D5DC3"/>
    <w:rsid w:val="009D63B8"/>
    <w:rsid w:val="009D6871"/>
    <w:rsid w:val="009D693D"/>
    <w:rsid w:val="009D7502"/>
    <w:rsid w:val="009E032E"/>
    <w:rsid w:val="009E0E36"/>
    <w:rsid w:val="009E3646"/>
    <w:rsid w:val="009E41D3"/>
    <w:rsid w:val="009E4DB0"/>
    <w:rsid w:val="009E4E16"/>
    <w:rsid w:val="009E5D7E"/>
    <w:rsid w:val="009E5FDD"/>
    <w:rsid w:val="009E74F9"/>
    <w:rsid w:val="009E79B6"/>
    <w:rsid w:val="009E7A52"/>
    <w:rsid w:val="009F175E"/>
    <w:rsid w:val="009F1997"/>
    <w:rsid w:val="009F21DF"/>
    <w:rsid w:val="009F2F6B"/>
    <w:rsid w:val="009F53D6"/>
    <w:rsid w:val="009F55D4"/>
    <w:rsid w:val="009F55E9"/>
    <w:rsid w:val="009F5C46"/>
    <w:rsid w:val="009F7A3E"/>
    <w:rsid w:val="009F7FF6"/>
    <w:rsid w:val="00A008C4"/>
    <w:rsid w:val="00A01C5D"/>
    <w:rsid w:val="00A01FB9"/>
    <w:rsid w:val="00A03128"/>
    <w:rsid w:val="00A03753"/>
    <w:rsid w:val="00A04A10"/>
    <w:rsid w:val="00A06C53"/>
    <w:rsid w:val="00A06FEE"/>
    <w:rsid w:val="00A07070"/>
    <w:rsid w:val="00A07079"/>
    <w:rsid w:val="00A11280"/>
    <w:rsid w:val="00A11292"/>
    <w:rsid w:val="00A118BB"/>
    <w:rsid w:val="00A11B61"/>
    <w:rsid w:val="00A11BF2"/>
    <w:rsid w:val="00A12AE3"/>
    <w:rsid w:val="00A12C46"/>
    <w:rsid w:val="00A12CE4"/>
    <w:rsid w:val="00A13451"/>
    <w:rsid w:val="00A1361E"/>
    <w:rsid w:val="00A13A76"/>
    <w:rsid w:val="00A13BC6"/>
    <w:rsid w:val="00A14099"/>
    <w:rsid w:val="00A14950"/>
    <w:rsid w:val="00A15228"/>
    <w:rsid w:val="00A15ED9"/>
    <w:rsid w:val="00A16BA5"/>
    <w:rsid w:val="00A17058"/>
    <w:rsid w:val="00A17DEB"/>
    <w:rsid w:val="00A206F3"/>
    <w:rsid w:val="00A2137B"/>
    <w:rsid w:val="00A21804"/>
    <w:rsid w:val="00A21BF4"/>
    <w:rsid w:val="00A2335E"/>
    <w:rsid w:val="00A23B6C"/>
    <w:rsid w:val="00A23EC0"/>
    <w:rsid w:val="00A24195"/>
    <w:rsid w:val="00A25CE8"/>
    <w:rsid w:val="00A25DE5"/>
    <w:rsid w:val="00A26F6A"/>
    <w:rsid w:val="00A313B0"/>
    <w:rsid w:val="00A31C1C"/>
    <w:rsid w:val="00A31C23"/>
    <w:rsid w:val="00A32793"/>
    <w:rsid w:val="00A33641"/>
    <w:rsid w:val="00A34869"/>
    <w:rsid w:val="00A35D30"/>
    <w:rsid w:val="00A35FA0"/>
    <w:rsid w:val="00A36539"/>
    <w:rsid w:val="00A36EEE"/>
    <w:rsid w:val="00A37076"/>
    <w:rsid w:val="00A3797E"/>
    <w:rsid w:val="00A40C2C"/>
    <w:rsid w:val="00A40D08"/>
    <w:rsid w:val="00A414B8"/>
    <w:rsid w:val="00A41CEF"/>
    <w:rsid w:val="00A422F7"/>
    <w:rsid w:val="00A4295E"/>
    <w:rsid w:val="00A42A94"/>
    <w:rsid w:val="00A43ED7"/>
    <w:rsid w:val="00A44108"/>
    <w:rsid w:val="00A441BF"/>
    <w:rsid w:val="00A444E3"/>
    <w:rsid w:val="00A449F0"/>
    <w:rsid w:val="00A450CB"/>
    <w:rsid w:val="00A450F6"/>
    <w:rsid w:val="00A47BEA"/>
    <w:rsid w:val="00A47E6F"/>
    <w:rsid w:val="00A50571"/>
    <w:rsid w:val="00A513AA"/>
    <w:rsid w:val="00A518A5"/>
    <w:rsid w:val="00A51A61"/>
    <w:rsid w:val="00A51D6F"/>
    <w:rsid w:val="00A51E2C"/>
    <w:rsid w:val="00A51E6E"/>
    <w:rsid w:val="00A5228D"/>
    <w:rsid w:val="00A525A2"/>
    <w:rsid w:val="00A526EF"/>
    <w:rsid w:val="00A5298D"/>
    <w:rsid w:val="00A52D2F"/>
    <w:rsid w:val="00A52F7F"/>
    <w:rsid w:val="00A53D88"/>
    <w:rsid w:val="00A54A8E"/>
    <w:rsid w:val="00A54F27"/>
    <w:rsid w:val="00A609F6"/>
    <w:rsid w:val="00A60B0C"/>
    <w:rsid w:val="00A60D72"/>
    <w:rsid w:val="00A61189"/>
    <w:rsid w:val="00A617E6"/>
    <w:rsid w:val="00A61D9B"/>
    <w:rsid w:val="00A625B6"/>
    <w:rsid w:val="00A62B00"/>
    <w:rsid w:val="00A63EF7"/>
    <w:rsid w:val="00A64374"/>
    <w:rsid w:val="00A64A8A"/>
    <w:rsid w:val="00A65659"/>
    <w:rsid w:val="00A65755"/>
    <w:rsid w:val="00A65CE3"/>
    <w:rsid w:val="00A66091"/>
    <w:rsid w:val="00A66E32"/>
    <w:rsid w:val="00A67254"/>
    <w:rsid w:val="00A67B56"/>
    <w:rsid w:val="00A70776"/>
    <w:rsid w:val="00A72855"/>
    <w:rsid w:val="00A72FFC"/>
    <w:rsid w:val="00A73085"/>
    <w:rsid w:val="00A751B2"/>
    <w:rsid w:val="00A75E4E"/>
    <w:rsid w:val="00A76268"/>
    <w:rsid w:val="00A7657B"/>
    <w:rsid w:val="00A76765"/>
    <w:rsid w:val="00A76C36"/>
    <w:rsid w:val="00A76D53"/>
    <w:rsid w:val="00A77A9F"/>
    <w:rsid w:val="00A80C0A"/>
    <w:rsid w:val="00A81D09"/>
    <w:rsid w:val="00A82360"/>
    <w:rsid w:val="00A8565A"/>
    <w:rsid w:val="00A85EC0"/>
    <w:rsid w:val="00A86893"/>
    <w:rsid w:val="00A87D47"/>
    <w:rsid w:val="00A919A7"/>
    <w:rsid w:val="00A9224E"/>
    <w:rsid w:val="00A935F0"/>
    <w:rsid w:val="00A973F9"/>
    <w:rsid w:val="00A977E4"/>
    <w:rsid w:val="00A97931"/>
    <w:rsid w:val="00AA0212"/>
    <w:rsid w:val="00AA063C"/>
    <w:rsid w:val="00AA0D3A"/>
    <w:rsid w:val="00AA1153"/>
    <w:rsid w:val="00AA226B"/>
    <w:rsid w:val="00AA2BA5"/>
    <w:rsid w:val="00AA4C02"/>
    <w:rsid w:val="00AA4E6D"/>
    <w:rsid w:val="00AA529D"/>
    <w:rsid w:val="00AA5C6E"/>
    <w:rsid w:val="00AA6058"/>
    <w:rsid w:val="00AA6718"/>
    <w:rsid w:val="00AA70A1"/>
    <w:rsid w:val="00AA7A9C"/>
    <w:rsid w:val="00AA7C2F"/>
    <w:rsid w:val="00AB1257"/>
    <w:rsid w:val="00AB13FE"/>
    <w:rsid w:val="00AB2174"/>
    <w:rsid w:val="00AB26CD"/>
    <w:rsid w:val="00AB2D36"/>
    <w:rsid w:val="00AB3B7C"/>
    <w:rsid w:val="00AB4966"/>
    <w:rsid w:val="00AB4BA6"/>
    <w:rsid w:val="00AB533E"/>
    <w:rsid w:val="00AB5703"/>
    <w:rsid w:val="00AB5F77"/>
    <w:rsid w:val="00AB755B"/>
    <w:rsid w:val="00AB7B60"/>
    <w:rsid w:val="00AC4232"/>
    <w:rsid w:val="00AC4E61"/>
    <w:rsid w:val="00AC5440"/>
    <w:rsid w:val="00AC5ED4"/>
    <w:rsid w:val="00AD0099"/>
    <w:rsid w:val="00AD041B"/>
    <w:rsid w:val="00AD14BF"/>
    <w:rsid w:val="00AD1517"/>
    <w:rsid w:val="00AD1E93"/>
    <w:rsid w:val="00AD2420"/>
    <w:rsid w:val="00AD249C"/>
    <w:rsid w:val="00AD2AF2"/>
    <w:rsid w:val="00AD343B"/>
    <w:rsid w:val="00AD37AA"/>
    <w:rsid w:val="00AD38F2"/>
    <w:rsid w:val="00AD3D1A"/>
    <w:rsid w:val="00AD4119"/>
    <w:rsid w:val="00AD4DEE"/>
    <w:rsid w:val="00AD5263"/>
    <w:rsid w:val="00AD5522"/>
    <w:rsid w:val="00AD55E4"/>
    <w:rsid w:val="00AD7DFC"/>
    <w:rsid w:val="00ADC2FA"/>
    <w:rsid w:val="00AE02B0"/>
    <w:rsid w:val="00AE031C"/>
    <w:rsid w:val="00AE1913"/>
    <w:rsid w:val="00AE1C55"/>
    <w:rsid w:val="00AE2CA2"/>
    <w:rsid w:val="00AE3C80"/>
    <w:rsid w:val="00AE4B12"/>
    <w:rsid w:val="00AE4E13"/>
    <w:rsid w:val="00AE5330"/>
    <w:rsid w:val="00AE5DD6"/>
    <w:rsid w:val="00AE60D4"/>
    <w:rsid w:val="00AE6FA5"/>
    <w:rsid w:val="00AE7214"/>
    <w:rsid w:val="00AE763E"/>
    <w:rsid w:val="00AE7B0F"/>
    <w:rsid w:val="00AF0428"/>
    <w:rsid w:val="00AF1FAB"/>
    <w:rsid w:val="00AF28A0"/>
    <w:rsid w:val="00AF2D96"/>
    <w:rsid w:val="00AF354C"/>
    <w:rsid w:val="00AF3713"/>
    <w:rsid w:val="00AF4289"/>
    <w:rsid w:val="00AF454F"/>
    <w:rsid w:val="00AF457B"/>
    <w:rsid w:val="00AF5B4B"/>
    <w:rsid w:val="00AF5E9B"/>
    <w:rsid w:val="00AF621F"/>
    <w:rsid w:val="00AF650B"/>
    <w:rsid w:val="00AF6BA5"/>
    <w:rsid w:val="00AF7243"/>
    <w:rsid w:val="00AF763B"/>
    <w:rsid w:val="00B002FF"/>
    <w:rsid w:val="00B00BA6"/>
    <w:rsid w:val="00B01BAF"/>
    <w:rsid w:val="00B01F3F"/>
    <w:rsid w:val="00B02224"/>
    <w:rsid w:val="00B02261"/>
    <w:rsid w:val="00B024A8"/>
    <w:rsid w:val="00B0289E"/>
    <w:rsid w:val="00B03C8B"/>
    <w:rsid w:val="00B04AB1"/>
    <w:rsid w:val="00B04B5E"/>
    <w:rsid w:val="00B05983"/>
    <w:rsid w:val="00B060F4"/>
    <w:rsid w:val="00B06A8F"/>
    <w:rsid w:val="00B07783"/>
    <w:rsid w:val="00B07B70"/>
    <w:rsid w:val="00B07B88"/>
    <w:rsid w:val="00B10038"/>
    <w:rsid w:val="00B11485"/>
    <w:rsid w:val="00B124C5"/>
    <w:rsid w:val="00B12683"/>
    <w:rsid w:val="00B1274A"/>
    <w:rsid w:val="00B133A9"/>
    <w:rsid w:val="00B14A59"/>
    <w:rsid w:val="00B14C95"/>
    <w:rsid w:val="00B15EB7"/>
    <w:rsid w:val="00B169B4"/>
    <w:rsid w:val="00B176E4"/>
    <w:rsid w:val="00B179C0"/>
    <w:rsid w:val="00B17DDD"/>
    <w:rsid w:val="00B23B2E"/>
    <w:rsid w:val="00B240A1"/>
    <w:rsid w:val="00B243B2"/>
    <w:rsid w:val="00B2570A"/>
    <w:rsid w:val="00B25DB5"/>
    <w:rsid w:val="00B2611E"/>
    <w:rsid w:val="00B276E7"/>
    <w:rsid w:val="00B2CA32"/>
    <w:rsid w:val="00B30581"/>
    <w:rsid w:val="00B30B44"/>
    <w:rsid w:val="00B30C7E"/>
    <w:rsid w:val="00B30C99"/>
    <w:rsid w:val="00B30D82"/>
    <w:rsid w:val="00B31774"/>
    <w:rsid w:val="00B31AB2"/>
    <w:rsid w:val="00B31C9E"/>
    <w:rsid w:val="00B32145"/>
    <w:rsid w:val="00B32FB6"/>
    <w:rsid w:val="00B33797"/>
    <w:rsid w:val="00B338AE"/>
    <w:rsid w:val="00B34631"/>
    <w:rsid w:val="00B3502A"/>
    <w:rsid w:val="00B35AB7"/>
    <w:rsid w:val="00B35B88"/>
    <w:rsid w:val="00B36CC2"/>
    <w:rsid w:val="00B37FAB"/>
    <w:rsid w:val="00B408A2"/>
    <w:rsid w:val="00B40D04"/>
    <w:rsid w:val="00B40E21"/>
    <w:rsid w:val="00B4156C"/>
    <w:rsid w:val="00B41DFB"/>
    <w:rsid w:val="00B4289B"/>
    <w:rsid w:val="00B432CD"/>
    <w:rsid w:val="00B4330A"/>
    <w:rsid w:val="00B447F3"/>
    <w:rsid w:val="00B46073"/>
    <w:rsid w:val="00B46500"/>
    <w:rsid w:val="00B46BCC"/>
    <w:rsid w:val="00B5082C"/>
    <w:rsid w:val="00B513C1"/>
    <w:rsid w:val="00B547AA"/>
    <w:rsid w:val="00B54BF1"/>
    <w:rsid w:val="00B5500A"/>
    <w:rsid w:val="00B554E7"/>
    <w:rsid w:val="00B555EF"/>
    <w:rsid w:val="00B57389"/>
    <w:rsid w:val="00B57AAD"/>
    <w:rsid w:val="00B616D0"/>
    <w:rsid w:val="00B6184C"/>
    <w:rsid w:val="00B61F94"/>
    <w:rsid w:val="00B64759"/>
    <w:rsid w:val="00B6522F"/>
    <w:rsid w:val="00B657D1"/>
    <w:rsid w:val="00B667D3"/>
    <w:rsid w:val="00B66AD1"/>
    <w:rsid w:val="00B66F56"/>
    <w:rsid w:val="00B671F4"/>
    <w:rsid w:val="00B70A60"/>
    <w:rsid w:val="00B70DFE"/>
    <w:rsid w:val="00B712E5"/>
    <w:rsid w:val="00B714C4"/>
    <w:rsid w:val="00B728F1"/>
    <w:rsid w:val="00B72A55"/>
    <w:rsid w:val="00B72E5F"/>
    <w:rsid w:val="00B73AD6"/>
    <w:rsid w:val="00B754ED"/>
    <w:rsid w:val="00B75B0C"/>
    <w:rsid w:val="00B76382"/>
    <w:rsid w:val="00B76EC2"/>
    <w:rsid w:val="00B772FA"/>
    <w:rsid w:val="00B77F62"/>
    <w:rsid w:val="00B81479"/>
    <w:rsid w:val="00B8162B"/>
    <w:rsid w:val="00B816F2"/>
    <w:rsid w:val="00B82C72"/>
    <w:rsid w:val="00B8369B"/>
    <w:rsid w:val="00B8369F"/>
    <w:rsid w:val="00B8381A"/>
    <w:rsid w:val="00B8410A"/>
    <w:rsid w:val="00B84C4E"/>
    <w:rsid w:val="00B84CA2"/>
    <w:rsid w:val="00B857D0"/>
    <w:rsid w:val="00B869D5"/>
    <w:rsid w:val="00B86C33"/>
    <w:rsid w:val="00B86FA6"/>
    <w:rsid w:val="00B87380"/>
    <w:rsid w:val="00B87527"/>
    <w:rsid w:val="00B87B2E"/>
    <w:rsid w:val="00B907F3"/>
    <w:rsid w:val="00B90C08"/>
    <w:rsid w:val="00B91AB3"/>
    <w:rsid w:val="00B92AC7"/>
    <w:rsid w:val="00B92FBB"/>
    <w:rsid w:val="00B93CC1"/>
    <w:rsid w:val="00B93CC9"/>
    <w:rsid w:val="00B93FE8"/>
    <w:rsid w:val="00B9408F"/>
    <w:rsid w:val="00B94252"/>
    <w:rsid w:val="00B94274"/>
    <w:rsid w:val="00B948D4"/>
    <w:rsid w:val="00B94EBE"/>
    <w:rsid w:val="00B9506B"/>
    <w:rsid w:val="00B96096"/>
    <w:rsid w:val="00B962E9"/>
    <w:rsid w:val="00B96857"/>
    <w:rsid w:val="00B96E8D"/>
    <w:rsid w:val="00BA122D"/>
    <w:rsid w:val="00BA21E3"/>
    <w:rsid w:val="00BA24ED"/>
    <w:rsid w:val="00BA2870"/>
    <w:rsid w:val="00BA2E40"/>
    <w:rsid w:val="00BA2E74"/>
    <w:rsid w:val="00BA3922"/>
    <w:rsid w:val="00BA47F3"/>
    <w:rsid w:val="00BA5E03"/>
    <w:rsid w:val="00BA5FA0"/>
    <w:rsid w:val="00BA6C72"/>
    <w:rsid w:val="00BA6CC2"/>
    <w:rsid w:val="00BA7241"/>
    <w:rsid w:val="00BA7536"/>
    <w:rsid w:val="00BB1EDF"/>
    <w:rsid w:val="00BB258E"/>
    <w:rsid w:val="00BB2DEB"/>
    <w:rsid w:val="00BB40ED"/>
    <w:rsid w:val="00BB4AD9"/>
    <w:rsid w:val="00BB4D63"/>
    <w:rsid w:val="00BB4DDD"/>
    <w:rsid w:val="00BB7007"/>
    <w:rsid w:val="00BC0013"/>
    <w:rsid w:val="00BC28C3"/>
    <w:rsid w:val="00BC36C0"/>
    <w:rsid w:val="00BC407F"/>
    <w:rsid w:val="00BC4EBE"/>
    <w:rsid w:val="00BC5563"/>
    <w:rsid w:val="00BC5EA6"/>
    <w:rsid w:val="00BC6B7B"/>
    <w:rsid w:val="00BC7289"/>
    <w:rsid w:val="00BC7840"/>
    <w:rsid w:val="00BC7B65"/>
    <w:rsid w:val="00BC7EBD"/>
    <w:rsid w:val="00BD0068"/>
    <w:rsid w:val="00BD0426"/>
    <w:rsid w:val="00BD0A0D"/>
    <w:rsid w:val="00BD0D16"/>
    <w:rsid w:val="00BD28C7"/>
    <w:rsid w:val="00BD315B"/>
    <w:rsid w:val="00BD31B4"/>
    <w:rsid w:val="00BD400E"/>
    <w:rsid w:val="00BD4592"/>
    <w:rsid w:val="00BD4DAF"/>
    <w:rsid w:val="00BD4EF6"/>
    <w:rsid w:val="00BD70E4"/>
    <w:rsid w:val="00BD77C5"/>
    <w:rsid w:val="00BD7C7C"/>
    <w:rsid w:val="00BD7D6E"/>
    <w:rsid w:val="00BE0CD9"/>
    <w:rsid w:val="00BE150E"/>
    <w:rsid w:val="00BE26A4"/>
    <w:rsid w:val="00BE2A9F"/>
    <w:rsid w:val="00BE3D85"/>
    <w:rsid w:val="00BE3E3B"/>
    <w:rsid w:val="00BE42C3"/>
    <w:rsid w:val="00BE5BE1"/>
    <w:rsid w:val="00BE5D94"/>
    <w:rsid w:val="00BE627D"/>
    <w:rsid w:val="00BF2871"/>
    <w:rsid w:val="00BF5D1F"/>
    <w:rsid w:val="00BF61A0"/>
    <w:rsid w:val="00BF6B95"/>
    <w:rsid w:val="00BF6D20"/>
    <w:rsid w:val="00BF6D3A"/>
    <w:rsid w:val="00BF6D45"/>
    <w:rsid w:val="00BF705D"/>
    <w:rsid w:val="00C004FC"/>
    <w:rsid w:val="00C00628"/>
    <w:rsid w:val="00C020C4"/>
    <w:rsid w:val="00C0258E"/>
    <w:rsid w:val="00C02AB6"/>
    <w:rsid w:val="00C02AED"/>
    <w:rsid w:val="00C034B2"/>
    <w:rsid w:val="00C03985"/>
    <w:rsid w:val="00C03C09"/>
    <w:rsid w:val="00C03DA9"/>
    <w:rsid w:val="00C0591F"/>
    <w:rsid w:val="00C05AB5"/>
    <w:rsid w:val="00C05CC0"/>
    <w:rsid w:val="00C06004"/>
    <w:rsid w:val="00C06435"/>
    <w:rsid w:val="00C067D3"/>
    <w:rsid w:val="00C105CA"/>
    <w:rsid w:val="00C11582"/>
    <w:rsid w:val="00C12DEE"/>
    <w:rsid w:val="00C1328F"/>
    <w:rsid w:val="00C135D3"/>
    <w:rsid w:val="00C136CE"/>
    <w:rsid w:val="00C14282"/>
    <w:rsid w:val="00C1487F"/>
    <w:rsid w:val="00C14AC0"/>
    <w:rsid w:val="00C14ADA"/>
    <w:rsid w:val="00C15314"/>
    <w:rsid w:val="00C16B7D"/>
    <w:rsid w:val="00C1789A"/>
    <w:rsid w:val="00C20E30"/>
    <w:rsid w:val="00C21577"/>
    <w:rsid w:val="00C215FA"/>
    <w:rsid w:val="00C21B59"/>
    <w:rsid w:val="00C224EE"/>
    <w:rsid w:val="00C24FB3"/>
    <w:rsid w:val="00C26859"/>
    <w:rsid w:val="00C27ABC"/>
    <w:rsid w:val="00C27C8F"/>
    <w:rsid w:val="00C27D45"/>
    <w:rsid w:val="00C30874"/>
    <w:rsid w:val="00C31588"/>
    <w:rsid w:val="00C318CA"/>
    <w:rsid w:val="00C31D29"/>
    <w:rsid w:val="00C32010"/>
    <w:rsid w:val="00C32654"/>
    <w:rsid w:val="00C32B21"/>
    <w:rsid w:val="00C343F2"/>
    <w:rsid w:val="00C34A8B"/>
    <w:rsid w:val="00C34BD7"/>
    <w:rsid w:val="00C3540A"/>
    <w:rsid w:val="00C35895"/>
    <w:rsid w:val="00C370DA"/>
    <w:rsid w:val="00C400F9"/>
    <w:rsid w:val="00C40967"/>
    <w:rsid w:val="00C40983"/>
    <w:rsid w:val="00C40A08"/>
    <w:rsid w:val="00C40E30"/>
    <w:rsid w:val="00C44AAF"/>
    <w:rsid w:val="00C44B2B"/>
    <w:rsid w:val="00C45C31"/>
    <w:rsid w:val="00C45E21"/>
    <w:rsid w:val="00C475C8"/>
    <w:rsid w:val="00C50757"/>
    <w:rsid w:val="00C52258"/>
    <w:rsid w:val="00C52E66"/>
    <w:rsid w:val="00C52FB0"/>
    <w:rsid w:val="00C54422"/>
    <w:rsid w:val="00C547FE"/>
    <w:rsid w:val="00C54AF3"/>
    <w:rsid w:val="00C557C8"/>
    <w:rsid w:val="00C57717"/>
    <w:rsid w:val="00C604AC"/>
    <w:rsid w:val="00C610D2"/>
    <w:rsid w:val="00C6164D"/>
    <w:rsid w:val="00C61708"/>
    <w:rsid w:val="00C6267B"/>
    <w:rsid w:val="00C62B0D"/>
    <w:rsid w:val="00C6392C"/>
    <w:rsid w:val="00C66E9C"/>
    <w:rsid w:val="00C670DD"/>
    <w:rsid w:val="00C706C7"/>
    <w:rsid w:val="00C714D0"/>
    <w:rsid w:val="00C718E3"/>
    <w:rsid w:val="00C728F6"/>
    <w:rsid w:val="00C72A0C"/>
    <w:rsid w:val="00C74818"/>
    <w:rsid w:val="00C74903"/>
    <w:rsid w:val="00C74BEE"/>
    <w:rsid w:val="00C75697"/>
    <w:rsid w:val="00C758FC"/>
    <w:rsid w:val="00C75D65"/>
    <w:rsid w:val="00C763CB"/>
    <w:rsid w:val="00C76532"/>
    <w:rsid w:val="00C7767C"/>
    <w:rsid w:val="00C802DC"/>
    <w:rsid w:val="00C81387"/>
    <w:rsid w:val="00C81C5E"/>
    <w:rsid w:val="00C81C98"/>
    <w:rsid w:val="00C81EFD"/>
    <w:rsid w:val="00C82861"/>
    <w:rsid w:val="00C82C8A"/>
    <w:rsid w:val="00C84665"/>
    <w:rsid w:val="00C8468E"/>
    <w:rsid w:val="00C8473A"/>
    <w:rsid w:val="00C84B90"/>
    <w:rsid w:val="00C84C90"/>
    <w:rsid w:val="00C8503A"/>
    <w:rsid w:val="00C85106"/>
    <w:rsid w:val="00C858B2"/>
    <w:rsid w:val="00C85D05"/>
    <w:rsid w:val="00C871AC"/>
    <w:rsid w:val="00C8732D"/>
    <w:rsid w:val="00C8749D"/>
    <w:rsid w:val="00C90296"/>
    <w:rsid w:val="00C9047C"/>
    <w:rsid w:val="00C90B85"/>
    <w:rsid w:val="00C90BA8"/>
    <w:rsid w:val="00C91625"/>
    <w:rsid w:val="00C92C42"/>
    <w:rsid w:val="00C93733"/>
    <w:rsid w:val="00C938F8"/>
    <w:rsid w:val="00C944B3"/>
    <w:rsid w:val="00C94832"/>
    <w:rsid w:val="00C9654F"/>
    <w:rsid w:val="00C969DD"/>
    <w:rsid w:val="00C97A5E"/>
    <w:rsid w:val="00C97C49"/>
    <w:rsid w:val="00CA3660"/>
    <w:rsid w:val="00CA3A06"/>
    <w:rsid w:val="00CA410C"/>
    <w:rsid w:val="00CA4BFB"/>
    <w:rsid w:val="00CA5038"/>
    <w:rsid w:val="00CA527C"/>
    <w:rsid w:val="00CA59B0"/>
    <w:rsid w:val="00CA7AF2"/>
    <w:rsid w:val="00CB043C"/>
    <w:rsid w:val="00CB06CD"/>
    <w:rsid w:val="00CB07BD"/>
    <w:rsid w:val="00CB0D49"/>
    <w:rsid w:val="00CB1CA6"/>
    <w:rsid w:val="00CB1EF0"/>
    <w:rsid w:val="00CB286B"/>
    <w:rsid w:val="00CB3AF5"/>
    <w:rsid w:val="00CB4C75"/>
    <w:rsid w:val="00CB5055"/>
    <w:rsid w:val="00CB587D"/>
    <w:rsid w:val="00CB5AF5"/>
    <w:rsid w:val="00CB6651"/>
    <w:rsid w:val="00CB6A0A"/>
    <w:rsid w:val="00CB74C3"/>
    <w:rsid w:val="00CB7FF5"/>
    <w:rsid w:val="00CC0999"/>
    <w:rsid w:val="00CC2FD8"/>
    <w:rsid w:val="00CC356D"/>
    <w:rsid w:val="00CC3AE4"/>
    <w:rsid w:val="00CC3E6E"/>
    <w:rsid w:val="00CC3EF3"/>
    <w:rsid w:val="00CC4A77"/>
    <w:rsid w:val="00CC4B8A"/>
    <w:rsid w:val="00CC60CF"/>
    <w:rsid w:val="00CC7AB0"/>
    <w:rsid w:val="00CC7D83"/>
    <w:rsid w:val="00CD057C"/>
    <w:rsid w:val="00CD2779"/>
    <w:rsid w:val="00CD2EB7"/>
    <w:rsid w:val="00CD30CD"/>
    <w:rsid w:val="00CD34FD"/>
    <w:rsid w:val="00CD4883"/>
    <w:rsid w:val="00CD54A2"/>
    <w:rsid w:val="00CD552E"/>
    <w:rsid w:val="00CD5D77"/>
    <w:rsid w:val="00CD649F"/>
    <w:rsid w:val="00CD65F5"/>
    <w:rsid w:val="00CD7A7F"/>
    <w:rsid w:val="00CE08A0"/>
    <w:rsid w:val="00CE10D6"/>
    <w:rsid w:val="00CE1E37"/>
    <w:rsid w:val="00CE238C"/>
    <w:rsid w:val="00CE2684"/>
    <w:rsid w:val="00CE2B7F"/>
    <w:rsid w:val="00CE48E3"/>
    <w:rsid w:val="00CE591C"/>
    <w:rsid w:val="00CF092A"/>
    <w:rsid w:val="00CF11FD"/>
    <w:rsid w:val="00CF1FEB"/>
    <w:rsid w:val="00CF2E86"/>
    <w:rsid w:val="00CF3ECB"/>
    <w:rsid w:val="00CF554D"/>
    <w:rsid w:val="00CF5FB0"/>
    <w:rsid w:val="00CF757C"/>
    <w:rsid w:val="00CF76AC"/>
    <w:rsid w:val="00D006E4"/>
    <w:rsid w:val="00D01582"/>
    <w:rsid w:val="00D02B49"/>
    <w:rsid w:val="00D02D5F"/>
    <w:rsid w:val="00D030DE"/>
    <w:rsid w:val="00D033DC"/>
    <w:rsid w:val="00D04545"/>
    <w:rsid w:val="00D04E38"/>
    <w:rsid w:val="00D05DE0"/>
    <w:rsid w:val="00D070E7"/>
    <w:rsid w:val="00D0741F"/>
    <w:rsid w:val="00D07BED"/>
    <w:rsid w:val="00D07E2C"/>
    <w:rsid w:val="00D0E0ED"/>
    <w:rsid w:val="00D10952"/>
    <w:rsid w:val="00D1129C"/>
    <w:rsid w:val="00D11789"/>
    <w:rsid w:val="00D11E64"/>
    <w:rsid w:val="00D12DEC"/>
    <w:rsid w:val="00D14D56"/>
    <w:rsid w:val="00D14DF3"/>
    <w:rsid w:val="00D16263"/>
    <w:rsid w:val="00D16E17"/>
    <w:rsid w:val="00D16E9E"/>
    <w:rsid w:val="00D17BCA"/>
    <w:rsid w:val="00D205D9"/>
    <w:rsid w:val="00D20D80"/>
    <w:rsid w:val="00D20E29"/>
    <w:rsid w:val="00D23900"/>
    <w:rsid w:val="00D23A2B"/>
    <w:rsid w:val="00D23FCB"/>
    <w:rsid w:val="00D2508E"/>
    <w:rsid w:val="00D252A2"/>
    <w:rsid w:val="00D255EE"/>
    <w:rsid w:val="00D2649D"/>
    <w:rsid w:val="00D26573"/>
    <w:rsid w:val="00D265D8"/>
    <w:rsid w:val="00D27C22"/>
    <w:rsid w:val="00D300E8"/>
    <w:rsid w:val="00D30240"/>
    <w:rsid w:val="00D306F5"/>
    <w:rsid w:val="00D30EBB"/>
    <w:rsid w:val="00D31168"/>
    <w:rsid w:val="00D31C81"/>
    <w:rsid w:val="00D32F60"/>
    <w:rsid w:val="00D33B9B"/>
    <w:rsid w:val="00D33F49"/>
    <w:rsid w:val="00D35065"/>
    <w:rsid w:val="00D351F9"/>
    <w:rsid w:val="00D36983"/>
    <w:rsid w:val="00D369DF"/>
    <w:rsid w:val="00D36C02"/>
    <w:rsid w:val="00D36DF1"/>
    <w:rsid w:val="00D36EAC"/>
    <w:rsid w:val="00D40706"/>
    <w:rsid w:val="00D409A2"/>
    <w:rsid w:val="00D4105B"/>
    <w:rsid w:val="00D4235B"/>
    <w:rsid w:val="00D42534"/>
    <w:rsid w:val="00D42DD1"/>
    <w:rsid w:val="00D42EBE"/>
    <w:rsid w:val="00D43A54"/>
    <w:rsid w:val="00D45020"/>
    <w:rsid w:val="00D45179"/>
    <w:rsid w:val="00D451B2"/>
    <w:rsid w:val="00D45CD6"/>
    <w:rsid w:val="00D461CF"/>
    <w:rsid w:val="00D50E8C"/>
    <w:rsid w:val="00D51227"/>
    <w:rsid w:val="00D51AD3"/>
    <w:rsid w:val="00D51FB8"/>
    <w:rsid w:val="00D52DB0"/>
    <w:rsid w:val="00D5458B"/>
    <w:rsid w:val="00D55892"/>
    <w:rsid w:val="00D56B53"/>
    <w:rsid w:val="00D56D91"/>
    <w:rsid w:val="00D56EFB"/>
    <w:rsid w:val="00D56F95"/>
    <w:rsid w:val="00D60E23"/>
    <w:rsid w:val="00D6145A"/>
    <w:rsid w:val="00D61762"/>
    <w:rsid w:val="00D61D36"/>
    <w:rsid w:val="00D623A6"/>
    <w:rsid w:val="00D6371B"/>
    <w:rsid w:val="00D6386F"/>
    <w:rsid w:val="00D638A2"/>
    <w:rsid w:val="00D63DA2"/>
    <w:rsid w:val="00D65976"/>
    <w:rsid w:val="00D66127"/>
    <w:rsid w:val="00D66BDF"/>
    <w:rsid w:val="00D674E3"/>
    <w:rsid w:val="00D70104"/>
    <w:rsid w:val="00D7018C"/>
    <w:rsid w:val="00D71174"/>
    <w:rsid w:val="00D71F02"/>
    <w:rsid w:val="00D724CB"/>
    <w:rsid w:val="00D73CC3"/>
    <w:rsid w:val="00D73EFA"/>
    <w:rsid w:val="00D7493A"/>
    <w:rsid w:val="00D74F02"/>
    <w:rsid w:val="00D75257"/>
    <w:rsid w:val="00D75327"/>
    <w:rsid w:val="00D75A3E"/>
    <w:rsid w:val="00D75FE4"/>
    <w:rsid w:val="00D779D4"/>
    <w:rsid w:val="00D80124"/>
    <w:rsid w:val="00D80DBB"/>
    <w:rsid w:val="00D81DE7"/>
    <w:rsid w:val="00D81FEE"/>
    <w:rsid w:val="00D82551"/>
    <w:rsid w:val="00D82949"/>
    <w:rsid w:val="00D82A94"/>
    <w:rsid w:val="00D8348C"/>
    <w:rsid w:val="00D83E06"/>
    <w:rsid w:val="00D84DB0"/>
    <w:rsid w:val="00D8528E"/>
    <w:rsid w:val="00D866A9"/>
    <w:rsid w:val="00D872D8"/>
    <w:rsid w:val="00D873E6"/>
    <w:rsid w:val="00D87A0F"/>
    <w:rsid w:val="00D90500"/>
    <w:rsid w:val="00D9072B"/>
    <w:rsid w:val="00D909CA"/>
    <w:rsid w:val="00D90A9A"/>
    <w:rsid w:val="00D91232"/>
    <w:rsid w:val="00D9249E"/>
    <w:rsid w:val="00D92527"/>
    <w:rsid w:val="00D92579"/>
    <w:rsid w:val="00D93888"/>
    <w:rsid w:val="00D938D0"/>
    <w:rsid w:val="00D948D5"/>
    <w:rsid w:val="00D94E0F"/>
    <w:rsid w:val="00D95D40"/>
    <w:rsid w:val="00D960A6"/>
    <w:rsid w:val="00D96212"/>
    <w:rsid w:val="00D96AA5"/>
    <w:rsid w:val="00D96BAD"/>
    <w:rsid w:val="00D96D6E"/>
    <w:rsid w:val="00D977CE"/>
    <w:rsid w:val="00D97925"/>
    <w:rsid w:val="00D97E49"/>
    <w:rsid w:val="00DA0F00"/>
    <w:rsid w:val="00DA0FA2"/>
    <w:rsid w:val="00DA1429"/>
    <w:rsid w:val="00DA1E3C"/>
    <w:rsid w:val="00DA1E8C"/>
    <w:rsid w:val="00DA21EB"/>
    <w:rsid w:val="00DA27AB"/>
    <w:rsid w:val="00DA2A0D"/>
    <w:rsid w:val="00DA3254"/>
    <w:rsid w:val="00DA34F9"/>
    <w:rsid w:val="00DA3841"/>
    <w:rsid w:val="00DA492C"/>
    <w:rsid w:val="00DA6C6C"/>
    <w:rsid w:val="00DA712D"/>
    <w:rsid w:val="00DB0BF7"/>
    <w:rsid w:val="00DB0ED4"/>
    <w:rsid w:val="00DB1260"/>
    <w:rsid w:val="00DB1C94"/>
    <w:rsid w:val="00DB255A"/>
    <w:rsid w:val="00DB2AEE"/>
    <w:rsid w:val="00DB3000"/>
    <w:rsid w:val="00DB3129"/>
    <w:rsid w:val="00DB3CCE"/>
    <w:rsid w:val="00DB56C9"/>
    <w:rsid w:val="00DB6453"/>
    <w:rsid w:val="00DB6533"/>
    <w:rsid w:val="00DB6DC4"/>
    <w:rsid w:val="00DB727B"/>
    <w:rsid w:val="00DB74B0"/>
    <w:rsid w:val="00DC0867"/>
    <w:rsid w:val="00DC0ABC"/>
    <w:rsid w:val="00DC1253"/>
    <w:rsid w:val="00DC2257"/>
    <w:rsid w:val="00DC29B6"/>
    <w:rsid w:val="00DC53A8"/>
    <w:rsid w:val="00DC54F9"/>
    <w:rsid w:val="00DC5592"/>
    <w:rsid w:val="00DC5792"/>
    <w:rsid w:val="00DC5FE7"/>
    <w:rsid w:val="00DC68CF"/>
    <w:rsid w:val="00DC7DB3"/>
    <w:rsid w:val="00DC7F5D"/>
    <w:rsid w:val="00DD064E"/>
    <w:rsid w:val="00DD132C"/>
    <w:rsid w:val="00DD46F8"/>
    <w:rsid w:val="00DD4701"/>
    <w:rsid w:val="00DD5925"/>
    <w:rsid w:val="00DD5B99"/>
    <w:rsid w:val="00DD651C"/>
    <w:rsid w:val="00DD699F"/>
    <w:rsid w:val="00DD6B44"/>
    <w:rsid w:val="00DD6F0C"/>
    <w:rsid w:val="00DE4EA1"/>
    <w:rsid w:val="00DE51D2"/>
    <w:rsid w:val="00DE5F3F"/>
    <w:rsid w:val="00DE6C3C"/>
    <w:rsid w:val="00DE74ED"/>
    <w:rsid w:val="00DF0248"/>
    <w:rsid w:val="00DF08C3"/>
    <w:rsid w:val="00DF0CEE"/>
    <w:rsid w:val="00DF0E9F"/>
    <w:rsid w:val="00DF1057"/>
    <w:rsid w:val="00DF10D4"/>
    <w:rsid w:val="00DF1F3B"/>
    <w:rsid w:val="00DF34C2"/>
    <w:rsid w:val="00DF44A2"/>
    <w:rsid w:val="00DF519B"/>
    <w:rsid w:val="00DF5A31"/>
    <w:rsid w:val="00DF60C5"/>
    <w:rsid w:val="00DF694F"/>
    <w:rsid w:val="00E017E3"/>
    <w:rsid w:val="00E0312C"/>
    <w:rsid w:val="00E033A0"/>
    <w:rsid w:val="00E036F0"/>
    <w:rsid w:val="00E0446C"/>
    <w:rsid w:val="00E072F4"/>
    <w:rsid w:val="00E11176"/>
    <w:rsid w:val="00E11EDB"/>
    <w:rsid w:val="00E12269"/>
    <w:rsid w:val="00E12414"/>
    <w:rsid w:val="00E12491"/>
    <w:rsid w:val="00E1256D"/>
    <w:rsid w:val="00E12A3E"/>
    <w:rsid w:val="00E12A9E"/>
    <w:rsid w:val="00E1399B"/>
    <w:rsid w:val="00E147AB"/>
    <w:rsid w:val="00E15365"/>
    <w:rsid w:val="00E15C26"/>
    <w:rsid w:val="00E15E5E"/>
    <w:rsid w:val="00E16558"/>
    <w:rsid w:val="00E1689D"/>
    <w:rsid w:val="00E16E16"/>
    <w:rsid w:val="00E20797"/>
    <w:rsid w:val="00E215CA"/>
    <w:rsid w:val="00E219CA"/>
    <w:rsid w:val="00E219F7"/>
    <w:rsid w:val="00E23501"/>
    <w:rsid w:val="00E24D1A"/>
    <w:rsid w:val="00E24E5D"/>
    <w:rsid w:val="00E250D5"/>
    <w:rsid w:val="00E267D5"/>
    <w:rsid w:val="00E27B0A"/>
    <w:rsid w:val="00E30601"/>
    <w:rsid w:val="00E32995"/>
    <w:rsid w:val="00E33149"/>
    <w:rsid w:val="00E351D4"/>
    <w:rsid w:val="00E35811"/>
    <w:rsid w:val="00E358C8"/>
    <w:rsid w:val="00E361A7"/>
    <w:rsid w:val="00E36BCF"/>
    <w:rsid w:val="00E373B6"/>
    <w:rsid w:val="00E3DDAF"/>
    <w:rsid w:val="00E40193"/>
    <w:rsid w:val="00E4033F"/>
    <w:rsid w:val="00E40BC0"/>
    <w:rsid w:val="00E4112C"/>
    <w:rsid w:val="00E41321"/>
    <w:rsid w:val="00E41FE6"/>
    <w:rsid w:val="00E429DC"/>
    <w:rsid w:val="00E42C2A"/>
    <w:rsid w:val="00E4362E"/>
    <w:rsid w:val="00E43766"/>
    <w:rsid w:val="00E44020"/>
    <w:rsid w:val="00E44121"/>
    <w:rsid w:val="00E448C4"/>
    <w:rsid w:val="00E44BD3"/>
    <w:rsid w:val="00E459AE"/>
    <w:rsid w:val="00E462D8"/>
    <w:rsid w:val="00E465FA"/>
    <w:rsid w:val="00E47F98"/>
    <w:rsid w:val="00E50533"/>
    <w:rsid w:val="00E5135B"/>
    <w:rsid w:val="00E514B7"/>
    <w:rsid w:val="00E535C8"/>
    <w:rsid w:val="00E53D87"/>
    <w:rsid w:val="00E541D0"/>
    <w:rsid w:val="00E5443D"/>
    <w:rsid w:val="00E55EB6"/>
    <w:rsid w:val="00E560F7"/>
    <w:rsid w:val="00E5694E"/>
    <w:rsid w:val="00E56EBE"/>
    <w:rsid w:val="00E600FE"/>
    <w:rsid w:val="00E608CF"/>
    <w:rsid w:val="00E6109D"/>
    <w:rsid w:val="00E61A9F"/>
    <w:rsid w:val="00E63BCF"/>
    <w:rsid w:val="00E64103"/>
    <w:rsid w:val="00E648EF"/>
    <w:rsid w:val="00E65257"/>
    <w:rsid w:val="00E65692"/>
    <w:rsid w:val="00E65B3C"/>
    <w:rsid w:val="00E675EC"/>
    <w:rsid w:val="00E6795F"/>
    <w:rsid w:val="00E7023E"/>
    <w:rsid w:val="00E702DF"/>
    <w:rsid w:val="00E705F6"/>
    <w:rsid w:val="00E713A3"/>
    <w:rsid w:val="00E71CA8"/>
    <w:rsid w:val="00E7242A"/>
    <w:rsid w:val="00E72AF2"/>
    <w:rsid w:val="00E72D1D"/>
    <w:rsid w:val="00E72F71"/>
    <w:rsid w:val="00E7343B"/>
    <w:rsid w:val="00E74522"/>
    <w:rsid w:val="00E750C7"/>
    <w:rsid w:val="00E751C0"/>
    <w:rsid w:val="00E75457"/>
    <w:rsid w:val="00E75A5F"/>
    <w:rsid w:val="00E75E24"/>
    <w:rsid w:val="00E75E55"/>
    <w:rsid w:val="00E76E7C"/>
    <w:rsid w:val="00E76F04"/>
    <w:rsid w:val="00E77241"/>
    <w:rsid w:val="00E77411"/>
    <w:rsid w:val="00E776B9"/>
    <w:rsid w:val="00E77DE9"/>
    <w:rsid w:val="00E80070"/>
    <w:rsid w:val="00E80506"/>
    <w:rsid w:val="00E814B9"/>
    <w:rsid w:val="00E818A3"/>
    <w:rsid w:val="00E82624"/>
    <w:rsid w:val="00E826C2"/>
    <w:rsid w:val="00E834B8"/>
    <w:rsid w:val="00E8397D"/>
    <w:rsid w:val="00E8505F"/>
    <w:rsid w:val="00E854F7"/>
    <w:rsid w:val="00E85984"/>
    <w:rsid w:val="00E85BB1"/>
    <w:rsid w:val="00E85C23"/>
    <w:rsid w:val="00E85D17"/>
    <w:rsid w:val="00E87B50"/>
    <w:rsid w:val="00E93D05"/>
    <w:rsid w:val="00E93ECE"/>
    <w:rsid w:val="00E94C92"/>
    <w:rsid w:val="00E94F43"/>
    <w:rsid w:val="00E9693F"/>
    <w:rsid w:val="00E97486"/>
    <w:rsid w:val="00EA035F"/>
    <w:rsid w:val="00EA1D3C"/>
    <w:rsid w:val="00EA28A0"/>
    <w:rsid w:val="00EA3287"/>
    <w:rsid w:val="00EA3C20"/>
    <w:rsid w:val="00EA4576"/>
    <w:rsid w:val="00EA48BF"/>
    <w:rsid w:val="00EA6848"/>
    <w:rsid w:val="00EA7918"/>
    <w:rsid w:val="00EB268E"/>
    <w:rsid w:val="00EB2EF8"/>
    <w:rsid w:val="00EB535F"/>
    <w:rsid w:val="00EB5CEE"/>
    <w:rsid w:val="00EB6B09"/>
    <w:rsid w:val="00EB7F7F"/>
    <w:rsid w:val="00EC0A70"/>
    <w:rsid w:val="00EC2042"/>
    <w:rsid w:val="00EC3C67"/>
    <w:rsid w:val="00EC3DC7"/>
    <w:rsid w:val="00EC465F"/>
    <w:rsid w:val="00EC4EF1"/>
    <w:rsid w:val="00EC63EC"/>
    <w:rsid w:val="00EC6F1E"/>
    <w:rsid w:val="00ED06E4"/>
    <w:rsid w:val="00ED287E"/>
    <w:rsid w:val="00ED357E"/>
    <w:rsid w:val="00ED3EF2"/>
    <w:rsid w:val="00ED4708"/>
    <w:rsid w:val="00ED49E2"/>
    <w:rsid w:val="00ED4AB3"/>
    <w:rsid w:val="00ED4ECA"/>
    <w:rsid w:val="00ED51ED"/>
    <w:rsid w:val="00ED5D4C"/>
    <w:rsid w:val="00ED7934"/>
    <w:rsid w:val="00ED7AC6"/>
    <w:rsid w:val="00EE1BB0"/>
    <w:rsid w:val="00EE25AB"/>
    <w:rsid w:val="00EE26A9"/>
    <w:rsid w:val="00EE3501"/>
    <w:rsid w:val="00EE38CE"/>
    <w:rsid w:val="00EE3F05"/>
    <w:rsid w:val="00EE51F7"/>
    <w:rsid w:val="00EE5453"/>
    <w:rsid w:val="00EE55BC"/>
    <w:rsid w:val="00EE6298"/>
    <w:rsid w:val="00EE7200"/>
    <w:rsid w:val="00EF1934"/>
    <w:rsid w:val="00EF1A84"/>
    <w:rsid w:val="00EF2062"/>
    <w:rsid w:val="00EF21BE"/>
    <w:rsid w:val="00EF43EF"/>
    <w:rsid w:val="00EF4B58"/>
    <w:rsid w:val="00EF4C20"/>
    <w:rsid w:val="00EF4E0D"/>
    <w:rsid w:val="00EF54A4"/>
    <w:rsid w:val="00EF6797"/>
    <w:rsid w:val="00EF6BFE"/>
    <w:rsid w:val="00EF6F4B"/>
    <w:rsid w:val="00EF7032"/>
    <w:rsid w:val="00EF75A3"/>
    <w:rsid w:val="00EF7694"/>
    <w:rsid w:val="00EF7DA8"/>
    <w:rsid w:val="00F002C5"/>
    <w:rsid w:val="00F00AB9"/>
    <w:rsid w:val="00F022B0"/>
    <w:rsid w:val="00F03669"/>
    <w:rsid w:val="00F037B0"/>
    <w:rsid w:val="00F03D02"/>
    <w:rsid w:val="00F03D17"/>
    <w:rsid w:val="00F053CD"/>
    <w:rsid w:val="00F05561"/>
    <w:rsid w:val="00F07769"/>
    <w:rsid w:val="00F07C9E"/>
    <w:rsid w:val="00F09336"/>
    <w:rsid w:val="00F100AC"/>
    <w:rsid w:val="00F11C90"/>
    <w:rsid w:val="00F1205A"/>
    <w:rsid w:val="00F12317"/>
    <w:rsid w:val="00F12849"/>
    <w:rsid w:val="00F14379"/>
    <w:rsid w:val="00F16A0B"/>
    <w:rsid w:val="00F16DC2"/>
    <w:rsid w:val="00F17A9D"/>
    <w:rsid w:val="00F20549"/>
    <w:rsid w:val="00F20CDB"/>
    <w:rsid w:val="00F20E60"/>
    <w:rsid w:val="00F21CEA"/>
    <w:rsid w:val="00F21FC6"/>
    <w:rsid w:val="00F2452D"/>
    <w:rsid w:val="00F250CD"/>
    <w:rsid w:val="00F258B1"/>
    <w:rsid w:val="00F26503"/>
    <w:rsid w:val="00F267BA"/>
    <w:rsid w:val="00F26B25"/>
    <w:rsid w:val="00F26ED2"/>
    <w:rsid w:val="00F27386"/>
    <w:rsid w:val="00F276BC"/>
    <w:rsid w:val="00F27AF7"/>
    <w:rsid w:val="00F27C94"/>
    <w:rsid w:val="00F3051B"/>
    <w:rsid w:val="00F319CB"/>
    <w:rsid w:val="00F32975"/>
    <w:rsid w:val="00F355EB"/>
    <w:rsid w:val="00F3653F"/>
    <w:rsid w:val="00F373EE"/>
    <w:rsid w:val="00F376A8"/>
    <w:rsid w:val="00F377E5"/>
    <w:rsid w:val="00F41238"/>
    <w:rsid w:val="00F41F22"/>
    <w:rsid w:val="00F421BC"/>
    <w:rsid w:val="00F4318F"/>
    <w:rsid w:val="00F43D80"/>
    <w:rsid w:val="00F44B65"/>
    <w:rsid w:val="00F455C0"/>
    <w:rsid w:val="00F45AA8"/>
    <w:rsid w:val="00F462B7"/>
    <w:rsid w:val="00F4764D"/>
    <w:rsid w:val="00F47930"/>
    <w:rsid w:val="00F47D0A"/>
    <w:rsid w:val="00F50D13"/>
    <w:rsid w:val="00F50D29"/>
    <w:rsid w:val="00F50DB6"/>
    <w:rsid w:val="00F5103C"/>
    <w:rsid w:val="00F513D9"/>
    <w:rsid w:val="00F52277"/>
    <w:rsid w:val="00F52BDC"/>
    <w:rsid w:val="00F52EB7"/>
    <w:rsid w:val="00F53A2F"/>
    <w:rsid w:val="00F54258"/>
    <w:rsid w:val="00F55D81"/>
    <w:rsid w:val="00F60143"/>
    <w:rsid w:val="00F61417"/>
    <w:rsid w:val="00F61FF5"/>
    <w:rsid w:val="00F62F1A"/>
    <w:rsid w:val="00F638B3"/>
    <w:rsid w:val="00F63E47"/>
    <w:rsid w:val="00F65B52"/>
    <w:rsid w:val="00F6694C"/>
    <w:rsid w:val="00F66AC5"/>
    <w:rsid w:val="00F66FA5"/>
    <w:rsid w:val="00F705EE"/>
    <w:rsid w:val="00F7180A"/>
    <w:rsid w:val="00F72320"/>
    <w:rsid w:val="00F72DC7"/>
    <w:rsid w:val="00F736A6"/>
    <w:rsid w:val="00F7392F"/>
    <w:rsid w:val="00F73B19"/>
    <w:rsid w:val="00F7529F"/>
    <w:rsid w:val="00F75A92"/>
    <w:rsid w:val="00F75BC6"/>
    <w:rsid w:val="00F761D5"/>
    <w:rsid w:val="00F7672E"/>
    <w:rsid w:val="00F802A9"/>
    <w:rsid w:val="00F803E2"/>
    <w:rsid w:val="00F8099C"/>
    <w:rsid w:val="00F80C27"/>
    <w:rsid w:val="00F80D6F"/>
    <w:rsid w:val="00F80D7F"/>
    <w:rsid w:val="00F810A5"/>
    <w:rsid w:val="00F81753"/>
    <w:rsid w:val="00F81CF0"/>
    <w:rsid w:val="00F8270D"/>
    <w:rsid w:val="00F82737"/>
    <w:rsid w:val="00F83056"/>
    <w:rsid w:val="00F83B3F"/>
    <w:rsid w:val="00F83D08"/>
    <w:rsid w:val="00F83F16"/>
    <w:rsid w:val="00F849F9"/>
    <w:rsid w:val="00F84A2F"/>
    <w:rsid w:val="00F85C5C"/>
    <w:rsid w:val="00F8761C"/>
    <w:rsid w:val="00F87B98"/>
    <w:rsid w:val="00F909E1"/>
    <w:rsid w:val="00F9141C"/>
    <w:rsid w:val="00F91648"/>
    <w:rsid w:val="00F91A98"/>
    <w:rsid w:val="00F923F6"/>
    <w:rsid w:val="00F92F64"/>
    <w:rsid w:val="00F9331A"/>
    <w:rsid w:val="00F93507"/>
    <w:rsid w:val="00F93CB4"/>
    <w:rsid w:val="00F93D8E"/>
    <w:rsid w:val="00F943D9"/>
    <w:rsid w:val="00F946A2"/>
    <w:rsid w:val="00F95168"/>
    <w:rsid w:val="00F95F8A"/>
    <w:rsid w:val="00F97498"/>
    <w:rsid w:val="00F9763B"/>
    <w:rsid w:val="00FA0121"/>
    <w:rsid w:val="00FA17CD"/>
    <w:rsid w:val="00FA204A"/>
    <w:rsid w:val="00FA222A"/>
    <w:rsid w:val="00FA268D"/>
    <w:rsid w:val="00FA26A1"/>
    <w:rsid w:val="00FA26A8"/>
    <w:rsid w:val="00FA4B61"/>
    <w:rsid w:val="00FA4C2D"/>
    <w:rsid w:val="00FA4CA7"/>
    <w:rsid w:val="00FA59C7"/>
    <w:rsid w:val="00FA5FB9"/>
    <w:rsid w:val="00FA71DC"/>
    <w:rsid w:val="00FA7C45"/>
    <w:rsid w:val="00FA7CC9"/>
    <w:rsid w:val="00FA7F12"/>
    <w:rsid w:val="00FB1938"/>
    <w:rsid w:val="00FB29A1"/>
    <w:rsid w:val="00FB2A17"/>
    <w:rsid w:val="00FB2C9F"/>
    <w:rsid w:val="00FB4D2E"/>
    <w:rsid w:val="00FB4F4B"/>
    <w:rsid w:val="00FB55AA"/>
    <w:rsid w:val="00FB6859"/>
    <w:rsid w:val="00FB7409"/>
    <w:rsid w:val="00FB7C04"/>
    <w:rsid w:val="00FB7DD2"/>
    <w:rsid w:val="00FC022D"/>
    <w:rsid w:val="00FC08EC"/>
    <w:rsid w:val="00FC1A34"/>
    <w:rsid w:val="00FC21A9"/>
    <w:rsid w:val="00FC2831"/>
    <w:rsid w:val="00FC2984"/>
    <w:rsid w:val="00FC2D7A"/>
    <w:rsid w:val="00FC5EF7"/>
    <w:rsid w:val="00FC7D55"/>
    <w:rsid w:val="00FD1969"/>
    <w:rsid w:val="00FD2AFC"/>
    <w:rsid w:val="00FD3502"/>
    <w:rsid w:val="00FD35F2"/>
    <w:rsid w:val="00FD3E1E"/>
    <w:rsid w:val="00FE02B3"/>
    <w:rsid w:val="00FE18CD"/>
    <w:rsid w:val="00FE4D8E"/>
    <w:rsid w:val="00FE5444"/>
    <w:rsid w:val="00FE5673"/>
    <w:rsid w:val="00FE59DE"/>
    <w:rsid w:val="00FE6C4E"/>
    <w:rsid w:val="00FE7562"/>
    <w:rsid w:val="00FE763A"/>
    <w:rsid w:val="00FE7935"/>
    <w:rsid w:val="00FE7EF5"/>
    <w:rsid w:val="00FF03A5"/>
    <w:rsid w:val="00FF1715"/>
    <w:rsid w:val="00FF182B"/>
    <w:rsid w:val="00FF1CD1"/>
    <w:rsid w:val="00FF2684"/>
    <w:rsid w:val="00FF3506"/>
    <w:rsid w:val="00FF6434"/>
    <w:rsid w:val="00FF6D7A"/>
    <w:rsid w:val="0108F6EA"/>
    <w:rsid w:val="011A23E9"/>
    <w:rsid w:val="01246DCF"/>
    <w:rsid w:val="012496D4"/>
    <w:rsid w:val="01260DD7"/>
    <w:rsid w:val="013C7EDA"/>
    <w:rsid w:val="014D0488"/>
    <w:rsid w:val="014E9227"/>
    <w:rsid w:val="015E919A"/>
    <w:rsid w:val="016A5284"/>
    <w:rsid w:val="01743944"/>
    <w:rsid w:val="01B782EC"/>
    <w:rsid w:val="01C14B8D"/>
    <w:rsid w:val="01C5B975"/>
    <w:rsid w:val="01CD2B98"/>
    <w:rsid w:val="01D15507"/>
    <w:rsid w:val="01D7325C"/>
    <w:rsid w:val="01DBD372"/>
    <w:rsid w:val="01E2153B"/>
    <w:rsid w:val="01EAF616"/>
    <w:rsid w:val="01FB8DE2"/>
    <w:rsid w:val="0202CDC7"/>
    <w:rsid w:val="020A8605"/>
    <w:rsid w:val="02128F72"/>
    <w:rsid w:val="0217DD18"/>
    <w:rsid w:val="022848D5"/>
    <w:rsid w:val="024320D9"/>
    <w:rsid w:val="0246F096"/>
    <w:rsid w:val="024C0757"/>
    <w:rsid w:val="025113DD"/>
    <w:rsid w:val="02514A34"/>
    <w:rsid w:val="025FE5EF"/>
    <w:rsid w:val="026486C9"/>
    <w:rsid w:val="0264FF04"/>
    <w:rsid w:val="026C9E3F"/>
    <w:rsid w:val="026D88AC"/>
    <w:rsid w:val="0276230B"/>
    <w:rsid w:val="027A578D"/>
    <w:rsid w:val="027EA4C1"/>
    <w:rsid w:val="028D958B"/>
    <w:rsid w:val="029788BA"/>
    <w:rsid w:val="02A35E39"/>
    <w:rsid w:val="02AA05D6"/>
    <w:rsid w:val="02AA8E1A"/>
    <w:rsid w:val="02B4318B"/>
    <w:rsid w:val="02CD207D"/>
    <w:rsid w:val="02DC9FED"/>
    <w:rsid w:val="02E15BEB"/>
    <w:rsid w:val="0307BCEF"/>
    <w:rsid w:val="0309EE0B"/>
    <w:rsid w:val="030D53BD"/>
    <w:rsid w:val="032A29D4"/>
    <w:rsid w:val="033CAC5E"/>
    <w:rsid w:val="03567C8C"/>
    <w:rsid w:val="035F9EA0"/>
    <w:rsid w:val="03647920"/>
    <w:rsid w:val="03747C96"/>
    <w:rsid w:val="039088E3"/>
    <w:rsid w:val="03952952"/>
    <w:rsid w:val="03A6581B"/>
    <w:rsid w:val="03B4B3A8"/>
    <w:rsid w:val="03ED77E2"/>
    <w:rsid w:val="03ED7C2D"/>
    <w:rsid w:val="03EF375E"/>
    <w:rsid w:val="04015CB7"/>
    <w:rsid w:val="0401B60D"/>
    <w:rsid w:val="041317E1"/>
    <w:rsid w:val="041389F6"/>
    <w:rsid w:val="0417906F"/>
    <w:rsid w:val="041DD008"/>
    <w:rsid w:val="043130F9"/>
    <w:rsid w:val="0431C9B3"/>
    <w:rsid w:val="043F0397"/>
    <w:rsid w:val="044ED42B"/>
    <w:rsid w:val="045748A0"/>
    <w:rsid w:val="04590F90"/>
    <w:rsid w:val="046A236D"/>
    <w:rsid w:val="047B9FDE"/>
    <w:rsid w:val="047FE5D6"/>
    <w:rsid w:val="048A56DE"/>
    <w:rsid w:val="048FE591"/>
    <w:rsid w:val="049CFFEF"/>
    <w:rsid w:val="04A50646"/>
    <w:rsid w:val="04A8B721"/>
    <w:rsid w:val="04A95C32"/>
    <w:rsid w:val="04BF0DC5"/>
    <w:rsid w:val="04CA4B4F"/>
    <w:rsid w:val="04CC4E02"/>
    <w:rsid w:val="04D19BB5"/>
    <w:rsid w:val="04D6650C"/>
    <w:rsid w:val="04D932FB"/>
    <w:rsid w:val="04DD9E7A"/>
    <w:rsid w:val="04E1ACE1"/>
    <w:rsid w:val="04E8D84F"/>
    <w:rsid w:val="04F43516"/>
    <w:rsid w:val="050F1249"/>
    <w:rsid w:val="0531DC6F"/>
    <w:rsid w:val="0533467C"/>
    <w:rsid w:val="05358F41"/>
    <w:rsid w:val="0536B71B"/>
    <w:rsid w:val="0537EFBD"/>
    <w:rsid w:val="053FEBAD"/>
    <w:rsid w:val="0550F94A"/>
    <w:rsid w:val="0551F108"/>
    <w:rsid w:val="0551FBD3"/>
    <w:rsid w:val="05527013"/>
    <w:rsid w:val="05607FBF"/>
    <w:rsid w:val="0566B382"/>
    <w:rsid w:val="058CF507"/>
    <w:rsid w:val="05986AA0"/>
    <w:rsid w:val="05BA2DAD"/>
    <w:rsid w:val="05BCFCF7"/>
    <w:rsid w:val="05BE257F"/>
    <w:rsid w:val="05C30FEB"/>
    <w:rsid w:val="05C54252"/>
    <w:rsid w:val="05D1DC86"/>
    <w:rsid w:val="05D3132D"/>
    <w:rsid w:val="05DC5273"/>
    <w:rsid w:val="05E41D7D"/>
    <w:rsid w:val="05E84225"/>
    <w:rsid w:val="05EA2800"/>
    <w:rsid w:val="05F20B10"/>
    <w:rsid w:val="05F39773"/>
    <w:rsid w:val="0600F55B"/>
    <w:rsid w:val="060966FB"/>
    <w:rsid w:val="0624DC47"/>
    <w:rsid w:val="0634725B"/>
    <w:rsid w:val="0644665A"/>
    <w:rsid w:val="064CEC66"/>
    <w:rsid w:val="0669B5EF"/>
    <w:rsid w:val="066EA7CE"/>
    <w:rsid w:val="0673F872"/>
    <w:rsid w:val="0674CE2E"/>
    <w:rsid w:val="069195FB"/>
    <w:rsid w:val="069DCC85"/>
    <w:rsid w:val="069E2AFD"/>
    <w:rsid w:val="06A09066"/>
    <w:rsid w:val="06A2534C"/>
    <w:rsid w:val="06AD95D1"/>
    <w:rsid w:val="06B12E7A"/>
    <w:rsid w:val="06B3ACC5"/>
    <w:rsid w:val="06D031A5"/>
    <w:rsid w:val="06DA4BF6"/>
    <w:rsid w:val="06E00882"/>
    <w:rsid w:val="06F38B77"/>
    <w:rsid w:val="06F64974"/>
    <w:rsid w:val="06FB1248"/>
    <w:rsid w:val="0707309B"/>
    <w:rsid w:val="0707AC34"/>
    <w:rsid w:val="0709BEBD"/>
    <w:rsid w:val="07104BB7"/>
    <w:rsid w:val="0723D007"/>
    <w:rsid w:val="072B27E6"/>
    <w:rsid w:val="074481AB"/>
    <w:rsid w:val="07482E22"/>
    <w:rsid w:val="07505A25"/>
    <w:rsid w:val="07594DF2"/>
    <w:rsid w:val="0759809B"/>
    <w:rsid w:val="076884CA"/>
    <w:rsid w:val="076FCE68"/>
    <w:rsid w:val="0774F6E3"/>
    <w:rsid w:val="077740F5"/>
    <w:rsid w:val="0778D705"/>
    <w:rsid w:val="0782549C"/>
    <w:rsid w:val="07A8AB37"/>
    <w:rsid w:val="07B4D4F6"/>
    <w:rsid w:val="07BAD2D3"/>
    <w:rsid w:val="07C5C01C"/>
    <w:rsid w:val="07C8BCBC"/>
    <w:rsid w:val="07CEE2BD"/>
    <w:rsid w:val="07D10614"/>
    <w:rsid w:val="07D40AA1"/>
    <w:rsid w:val="07E3DF51"/>
    <w:rsid w:val="07EE4702"/>
    <w:rsid w:val="0804ED8D"/>
    <w:rsid w:val="0806D58F"/>
    <w:rsid w:val="080AC1FB"/>
    <w:rsid w:val="080D5736"/>
    <w:rsid w:val="0818D918"/>
    <w:rsid w:val="081B363A"/>
    <w:rsid w:val="0824E8E1"/>
    <w:rsid w:val="083856CE"/>
    <w:rsid w:val="0857CB9F"/>
    <w:rsid w:val="085B3060"/>
    <w:rsid w:val="08659DEC"/>
    <w:rsid w:val="0880EB3D"/>
    <w:rsid w:val="088552D1"/>
    <w:rsid w:val="0892D935"/>
    <w:rsid w:val="089B834C"/>
    <w:rsid w:val="08B33211"/>
    <w:rsid w:val="08B51B80"/>
    <w:rsid w:val="08B92553"/>
    <w:rsid w:val="08C67EB0"/>
    <w:rsid w:val="08C90C0B"/>
    <w:rsid w:val="08D060E4"/>
    <w:rsid w:val="08D9AA6C"/>
    <w:rsid w:val="08DC181D"/>
    <w:rsid w:val="08F65325"/>
    <w:rsid w:val="08F6C440"/>
    <w:rsid w:val="08F7E02A"/>
    <w:rsid w:val="08FFDD7F"/>
    <w:rsid w:val="0910EC87"/>
    <w:rsid w:val="0919E6E2"/>
    <w:rsid w:val="09233384"/>
    <w:rsid w:val="09246D51"/>
    <w:rsid w:val="0927DE13"/>
    <w:rsid w:val="09294BD4"/>
    <w:rsid w:val="092F1030"/>
    <w:rsid w:val="0936C994"/>
    <w:rsid w:val="093FDCAC"/>
    <w:rsid w:val="094D7034"/>
    <w:rsid w:val="0957F7CE"/>
    <w:rsid w:val="095C4A77"/>
    <w:rsid w:val="0963E6E0"/>
    <w:rsid w:val="096B6D99"/>
    <w:rsid w:val="09799B83"/>
    <w:rsid w:val="0980A800"/>
    <w:rsid w:val="0982EAB5"/>
    <w:rsid w:val="0985214E"/>
    <w:rsid w:val="09898B71"/>
    <w:rsid w:val="09A59E24"/>
    <w:rsid w:val="09A6984C"/>
    <w:rsid w:val="09A872BC"/>
    <w:rsid w:val="09AA46CF"/>
    <w:rsid w:val="09C7926A"/>
    <w:rsid w:val="09CE0795"/>
    <w:rsid w:val="09D5FCD4"/>
    <w:rsid w:val="09D9455D"/>
    <w:rsid w:val="09DBF83D"/>
    <w:rsid w:val="09F20CE8"/>
    <w:rsid w:val="0A0C6B81"/>
    <w:rsid w:val="0A1E3805"/>
    <w:rsid w:val="0A47AB93"/>
    <w:rsid w:val="0A48D02E"/>
    <w:rsid w:val="0A4FF750"/>
    <w:rsid w:val="0A6C9D19"/>
    <w:rsid w:val="0A6FBB1A"/>
    <w:rsid w:val="0A83EFED"/>
    <w:rsid w:val="0A9313AA"/>
    <w:rsid w:val="0A975FCB"/>
    <w:rsid w:val="0A9E7A6C"/>
    <w:rsid w:val="0A9F2DA6"/>
    <w:rsid w:val="0AC15634"/>
    <w:rsid w:val="0AC65405"/>
    <w:rsid w:val="0ACA9A91"/>
    <w:rsid w:val="0ACD13F8"/>
    <w:rsid w:val="0ACD88A3"/>
    <w:rsid w:val="0ACF456C"/>
    <w:rsid w:val="0AD7F293"/>
    <w:rsid w:val="0ADC0F51"/>
    <w:rsid w:val="0AEFD0F9"/>
    <w:rsid w:val="0AF829DF"/>
    <w:rsid w:val="0AFE80C1"/>
    <w:rsid w:val="0B0EB78A"/>
    <w:rsid w:val="0B15A65A"/>
    <w:rsid w:val="0B17607B"/>
    <w:rsid w:val="0B17A6DF"/>
    <w:rsid w:val="0B18C01C"/>
    <w:rsid w:val="0B1A5326"/>
    <w:rsid w:val="0B20B1BD"/>
    <w:rsid w:val="0B2573A8"/>
    <w:rsid w:val="0B34F8E0"/>
    <w:rsid w:val="0B440884"/>
    <w:rsid w:val="0B512624"/>
    <w:rsid w:val="0B634A26"/>
    <w:rsid w:val="0B876E90"/>
    <w:rsid w:val="0B92F9BF"/>
    <w:rsid w:val="0B9478FD"/>
    <w:rsid w:val="0BB4AF71"/>
    <w:rsid w:val="0BC927A4"/>
    <w:rsid w:val="0BC9C937"/>
    <w:rsid w:val="0BCB9F21"/>
    <w:rsid w:val="0BD0DEEC"/>
    <w:rsid w:val="0BD207CC"/>
    <w:rsid w:val="0BD4436B"/>
    <w:rsid w:val="0C00BED8"/>
    <w:rsid w:val="0C00F0A2"/>
    <w:rsid w:val="0C043BA6"/>
    <w:rsid w:val="0C0DEFAA"/>
    <w:rsid w:val="0C124950"/>
    <w:rsid w:val="0C14C5FA"/>
    <w:rsid w:val="0C1D952E"/>
    <w:rsid w:val="0C1D9914"/>
    <w:rsid w:val="0C20D2F4"/>
    <w:rsid w:val="0C2582D8"/>
    <w:rsid w:val="0C3F95E9"/>
    <w:rsid w:val="0C42E8FF"/>
    <w:rsid w:val="0C4C9A55"/>
    <w:rsid w:val="0C57F1E6"/>
    <w:rsid w:val="0C5DBA8C"/>
    <w:rsid w:val="0C66C388"/>
    <w:rsid w:val="0C67BC57"/>
    <w:rsid w:val="0C756BB7"/>
    <w:rsid w:val="0C783EFC"/>
    <w:rsid w:val="0C7C1F40"/>
    <w:rsid w:val="0C7FB172"/>
    <w:rsid w:val="0C887917"/>
    <w:rsid w:val="0C8C0FCB"/>
    <w:rsid w:val="0C8EAFA0"/>
    <w:rsid w:val="0C9FE4CD"/>
    <w:rsid w:val="0CAFF6ED"/>
    <w:rsid w:val="0CB5016C"/>
    <w:rsid w:val="0CBCBAEE"/>
    <w:rsid w:val="0CC1603D"/>
    <w:rsid w:val="0CC22004"/>
    <w:rsid w:val="0CD562EC"/>
    <w:rsid w:val="0CD7279E"/>
    <w:rsid w:val="0CE32C78"/>
    <w:rsid w:val="0CE64C8A"/>
    <w:rsid w:val="0CE9EF82"/>
    <w:rsid w:val="0CF205D3"/>
    <w:rsid w:val="0CF790B6"/>
    <w:rsid w:val="0D035EB6"/>
    <w:rsid w:val="0D08DD43"/>
    <w:rsid w:val="0D0A40DB"/>
    <w:rsid w:val="0D15C8A6"/>
    <w:rsid w:val="0D1B8CBC"/>
    <w:rsid w:val="0D20EEEE"/>
    <w:rsid w:val="0D24BC8C"/>
    <w:rsid w:val="0D41F123"/>
    <w:rsid w:val="0D4321B3"/>
    <w:rsid w:val="0D5419F1"/>
    <w:rsid w:val="0D5B1B9A"/>
    <w:rsid w:val="0D604D92"/>
    <w:rsid w:val="0D657587"/>
    <w:rsid w:val="0D7423C9"/>
    <w:rsid w:val="0D7CF24F"/>
    <w:rsid w:val="0D7F30FC"/>
    <w:rsid w:val="0D8CA14D"/>
    <w:rsid w:val="0D8FE8C8"/>
    <w:rsid w:val="0D9741F7"/>
    <w:rsid w:val="0DAA4B93"/>
    <w:rsid w:val="0DCB18C2"/>
    <w:rsid w:val="0DD1A925"/>
    <w:rsid w:val="0DD54C4D"/>
    <w:rsid w:val="0DFB91A1"/>
    <w:rsid w:val="0E02E1A8"/>
    <w:rsid w:val="0E0E40B1"/>
    <w:rsid w:val="0E2F8BBA"/>
    <w:rsid w:val="0E315565"/>
    <w:rsid w:val="0E325F79"/>
    <w:rsid w:val="0E357EC2"/>
    <w:rsid w:val="0E3C9BC5"/>
    <w:rsid w:val="0E456019"/>
    <w:rsid w:val="0E4C86DE"/>
    <w:rsid w:val="0E54294C"/>
    <w:rsid w:val="0E78716A"/>
    <w:rsid w:val="0E7C526D"/>
    <w:rsid w:val="0E8D51FA"/>
    <w:rsid w:val="0E8E3990"/>
    <w:rsid w:val="0E8F37F5"/>
    <w:rsid w:val="0E95EF93"/>
    <w:rsid w:val="0E96E5ED"/>
    <w:rsid w:val="0EA1D5D1"/>
    <w:rsid w:val="0EA5F52E"/>
    <w:rsid w:val="0EBBE921"/>
    <w:rsid w:val="0EBD534D"/>
    <w:rsid w:val="0EC2E521"/>
    <w:rsid w:val="0EC4A0F5"/>
    <w:rsid w:val="0ECC52B8"/>
    <w:rsid w:val="0ECCF957"/>
    <w:rsid w:val="0ED08812"/>
    <w:rsid w:val="0ED15055"/>
    <w:rsid w:val="0ED98C65"/>
    <w:rsid w:val="0EE27DDB"/>
    <w:rsid w:val="0EF9B9CC"/>
    <w:rsid w:val="0EFBDEAF"/>
    <w:rsid w:val="0EFD2075"/>
    <w:rsid w:val="0EFE7FD6"/>
    <w:rsid w:val="0F0A21FC"/>
    <w:rsid w:val="0F13AAC8"/>
    <w:rsid w:val="0F15C649"/>
    <w:rsid w:val="0F20501C"/>
    <w:rsid w:val="0F231680"/>
    <w:rsid w:val="0F353F1A"/>
    <w:rsid w:val="0F3AAC22"/>
    <w:rsid w:val="0F3E4781"/>
    <w:rsid w:val="0F431892"/>
    <w:rsid w:val="0F50A78D"/>
    <w:rsid w:val="0F519ECB"/>
    <w:rsid w:val="0F6A5F1B"/>
    <w:rsid w:val="0F728ED6"/>
    <w:rsid w:val="0F74D7E1"/>
    <w:rsid w:val="0F7ABB5B"/>
    <w:rsid w:val="0F7D5F8B"/>
    <w:rsid w:val="0F8CD07C"/>
    <w:rsid w:val="0F8DB1C1"/>
    <w:rsid w:val="0F8F2B33"/>
    <w:rsid w:val="0F92BD1F"/>
    <w:rsid w:val="0F9BE618"/>
    <w:rsid w:val="0FA3714D"/>
    <w:rsid w:val="0FA37F98"/>
    <w:rsid w:val="0FA7BB39"/>
    <w:rsid w:val="0FAB2759"/>
    <w:rsid w:val="0FAE729A"/>
    <w:rsid w:val="0FB72283"/>
    <w:rsid w:val="0FB7857D"/>
    <w:rsid w:val="0FBBD05D"/>
    <w:rsid w:val="0FDB0C1A"/>
    <w:rsid w:val="0FE5BB9E"/>
    <w:rsid w:val="10018DEF"/>
    <w:rsid w:val="100A31C6"/>
    <w:rsid w:val="101470FB"/>
    <w:rsid w:val="1018286B"/>
    <w:rsid w:val="101A7FF1"/>
    <w:rsid w:val="10299D61"/>
    <w:rsid w:val="102D37F6"/>
    <w:rsid w:val="1033B20B"/>
    <w:rsid w:val="1038F658"/>
    <w:rsid w:val="10427951"/>
    <w:rsid w:val="104C7719"/>
    <w:rsid w:val="10558240"/>
    <w:rsid w:val="1061F85A"/>
    <w:rsid w:val="106C1DE8"/>
    <w:rsid w:val="109262AA"/>
    <w:rsid w:val="10985DD8"/>
    <w:rsid w:val="109F4735"/>
    <w:rsid w:val="10A73A14"/>
    <w:rsid w:val="10B9EF42"/>
    <w:rsid w:val="10C15D83"/>
    <w:rsid w:val="10C26308"/>
    <w:rsid w:val="10CC005F"/>
    <w:rsid w:val="10CF28A1"/>
    <w:rsid w:val="10D165D0"/>
    <w:rsid w:val="10D82415"/>
    <w:rsid w:val="10E0E40C"/>
    <w:rsid w:val="10E227B6"/>
    <w:rsid w:val="10E3D6B4"/>
    <w:rsid w:val="10E4322D"/>
    <w:rsid w:val="10F4353B"/>
    <w:rsid w:val="10F9E17C"/>
    <w:rsid w:val="10FE28C4"/>
    <w:rsid w:val="110030B3"/>
    <w:rsid w:val="11042261"/>
    <w:rsid w:val="11100925"/>
    <w:rsid w:val="11108B8A"/>
    <w:rsid w:val="1121C372"/>
    <w:rsid w:val="1123AA2B"/>
    <w:rsid w:val="1123F7DA"/>
    <w:rsid w:val="11307805"/>
    <w:rsid w:val="1131E335"/>
    <w:rsid w:val="1133D48C"/>
    <w:rsid w:val="11401B0D"/>
    <w:rsid w:val="11440D40"/>
    <w:rsid w:val="11548BFF"/>
    <w:rsid w:val="11747E52"/>
    <w:rsid w:val="11756EFC"/>
    <w:rsid w:val="11775DCA"/>
    <w:rsid w:val="117ABC6B"/>
    <w:rsid w:val="1181D9A6"/>
    <w:rsid w:val="11871610"/>
    <w:rsid w:val="118A18F8"/>
    <w:rsid w:val="1190E63E"/>
    <w:rsid w:val="119D866C"/>
    <w:rsid w:val="11B3D312"/>
    <w:rsid w:val="11BA3C47"/>
    <w:rsid w:val="11BE2D72"/>
    <w:rsid w:val="11CFB2D0"/>
    <w:rsid w:val="11DF5172"/>
    <w:rsid w:val="11E4AA22"/>
    <w:rsid w:val="12112279"/>
    <w:rsid w:val="121C61AB"/>
    <w:rsid w:val="1231078D"/>
    <w:rsid w:val="12319939"/>
    <w:rsid w:val="123884D2"/>
    <w:rsid w:val="123A0B4F"/>
    <w:rsid w:val="123E63DC"/>
    <w:rsid w:val="123F0996"/>
    <w:rsid w:val="1245E929"/>
    <w:rsid w:val="1246EAF2"/>
    <w:rsid w:val="124B88CC"/>
    <w:rsid w:val="12533123"/>
    <w:rsid w:val="12682DDB"/>
    <w:rsid w:val="12888212"/>
    <w:rsid w:val="128B5ED4"/>
    <w:rsid w:val="128CA5F9"/>
    <w:rsid w:val="12AC9826"/>
    <w:rsid w:val="12B20F95"/>
    <w:rsid w:val="12B2331E"/>
    <w:rsid w:val="12C2CDCE"/>
    <w:rsid w:val="12D02295"/>
    <w:rsid w:val="12F0DE93"/>
    <w:rsid w:val="12F85071"/>
    <w:rsid w:val="12FECF62"/>
    <w:rsid w:val="13025D39"/>
    <w:rsid w:val="13210A46"/>
    <w:rsid w:val="13265A51"/>
    <w:rsid w:val="1329F02C"/>
    <w:rsid w:val="132A54E8"/>
    <w:rsid w:val="132C493C"/>
    <w:rsid w:val="13419AF1"/>
    <w:rsid w:val="134A996B"/>
    <w:rsid w:val="135AF48C"/>
    <w:rsid w:val="135F1EDE"/>
    <w:rsid w:val="136008EA"/>
    <w:rsid w:val="1379A3F0"/>
    <w:rsid w:val="1388A816"/>
    <w:rsid w:val="13A4096C"/>
    <w:rsid w:val="13A830AD"/>
    <w:rsid w:val="13AAAD4B"/>
    <w:rsid w:val="13AB3B15"/>
    <w:rsid w:val="13C8F57E"/>
    <w:rsid w:val="13CBE42D"/>
    <w:rsid w:val="13CD450D"/>
    <w:rsid w:val="13E54DE6"/>
    <w:rsid w:val="13F70F8C"/>
    <w:rsid w:val="13FDB02F"/>
    <w:rsid w:val="140D069B"/>
    <w:rsid w:val="142239E2"/>
    <w:rsid w:val="1432E328"/>
    <w:rsid w:val="14465852"/>
    <w:rsid w:val="144B3592"/>
    <w:rsid w:val="144FF1A9"/>
    <w:rsid w:val="14740D10"/>
    <w:rsid w:val="14927F16"/>
    <w:rsid w:val="149E6B43"/>
    <w:rsid w:val="149F84E3"/>
    <w:rsid w:val="14A7EAAA"/>
    <w:rsid w:val="14B21683"/>
    <w:rsid w:val="14CEE135"/>
    <w:rsid w:val="14DDC882"/>
    <w:rsid w:val="14F7703D"/>
    <w:rsid w:val="15046960"/>
    <w:rsid w:val="1513C10F"/>
    <w:rsid w:val="152BDC29"/>
    <w:rsid w:val="152EAB33"/>
    <w:rsid w:val="152EFB83"/>
    <w:rsid w:val="152F90A5"/>
    <w:rsid w:val="1530A94E"/>
    <w:rsid w:val="1546CED6"/>
    <w:rsid w:val="154BA641"/>
    <w:rsid w:val="154C77D3"/>
    <w:rsid w:val="1559F6F5"/>
    <w:rsid w:val="15663BB3"/>
    <w:rsid w:val="15714CF5"/>
    <w:rsid w:val="157D761A"/>
    <w:rsid w:val="15807A33"/>
    <w:rsid w:val="1586C93B"/>
    <w:rsid w:val="15A1D44E"/>
    <w:rsid w:val="15A4E848"/>
    <w:rsid w:val="15AE9882"/>
    <w:rsid w:val="15B64DD8"/>
    <w:rsid w:val="15D05C6B"/>
    <w:rsid w:val="15DFE671"/>
    <w:rsid w:val="15EE6C64"/>
    <w:rsid w:val="15FD4806"/>
    <w:rsid w:val="160C5FB0"/>
    <w:rsid w:val="160E98FE"/>
    <w:rsid w:val="161059BD"/>
    <w:rsid w:val="161FC6E4"/>
    <w:rsid w:val="1640AF98"/>
    <w:rsid w:val="1647A8CD"/>
    <w:rsid w:val="1649F761"/>
    <w:rsid w:val="164B5268"/>
    <w:rsid w:val="16588036"/>
    <w:rsid w:val="1659FDE3"/>
    <w:rsid w:val="1660F155"/>
    <w:rsid w:val="1666CB1F"/>
    <w:rsid w:val="16676F13"/>
    <w:rsid w:val="16681BEB"/>
    <w:rsid w:val="16691F4E"/>
    <w:rsid w:val="166D39A6"/>
    <w:rsid w:val="166DCF0F"/>
    <w:rsid w:val="1676B93D"/>
    <w:rsid w:val="16770952"/>
    <w:rsid w:val="16838396"/>
    <w:rsid w:val="168CBEB1"/>
    <w:rsid w:val="169AE94A"/>
    <w:rsid w:val="16A992C3"/>
    <w:rsid w:val="16B909D0"/>
    <w:rsid w:val="16B9CC9F"/>
    <w:rsid w:val="16C9BE9D"/>
    <w:rsid w:val="16D10E5B"/>
    <w:rsid w:val="16D28A1C"/>
    <w:rsid w:val="16DD1190"/>
    <w:rsid w:val="16E5A590"/>
    <w:rsid w:val="16EBD144"/>
    <w:rsid w:val="16EEFF7F"/>
    <w:rsid w:val="16F498F6"/>
    <w:rsid w:val="16F8B306"/>
    <w:rsid w:val="17001249"/>
    <w:rsid w:val="1700835E"/>
    <w:rsid w:val="173A3DAF"/>
    <w:rsid w:val="17437B2D"/>
    <w:rsid w:val="1750CF21"/>
    <w:rsid w:val="176BEB09"/>
    <w:rsid w:val="177581E7"/>
    <w:rsid w:val="1798D03A"/>
    <w:rsid w:val="179C03E4"/>
    <w:rsid w:val="17B89FC4"/>
    <w:rsid w:val="17BD3802"/>
    <w:rsid w:val="17CB33E7"/>
    <w:rsid w:val="17DA7C21"/>
    <w:rsid w:val="17ED858A"/>
    <w:rsid w:val="17F95A18"/>
    <w:rsid w:val="17FBDF42"/>
    <w:rsid w:val="17FFD4DF"/>
    <w:rsid w:val="180B00FB"/>
    <w:rsid w:val="182AC0E4"/>
    <w:rsid w:val="182BEAD6"/>
    <w:rsid w:val="182E1B2D"/>
    <w:rsid w:val="184E8FEE"/>
    <w:rsid w:val="1853CC20"/>
    <w:rsid w:val="1863841D"/>
    <w:rsid w:val="1866EDA7"/>
    <w:rsid w:val="186F613F"/>
    <w:rsid w:val="1877F4C7"/>
    <w:rsid w:val="187AB374"/>
    <w:rsid w:val="187ED0BF"/>
    <w:rsid w:val="187F65BC"/>
    <w:rsid w:val="18843D96"/>
    <w:rsid w:val="1884713F"/>
    <w:rsid w:val="188C7679"/>
    <w:rsid w:val="18977865"/>
    <w:rsid w:val="189B9014"/>
    <w:rsid w:val="18A69062"/>
    <w:rsid w:val="18AACFDE"/>
    <w:rsid w:val="18B1AC4F"/>
    <w:rsid w:val="18B32A02"/>
    <w:rsid w:val="18C952DC"/>
    <w:rsid w:val="18DB16D4"/>
    <w:rsid w:val="18EE08A1"/>
    <w:rsid w:val="18F6B643"/>
    <w:rsid w:val="192452A0"/>
    <w:rsid w:val="192620BD"/>
    <w:rsid w:val="192A228D"/>
    <w:rsid w:val="1933A946"/>
    <w:rsid w:val="19546F49"/>
    <w:rsid w:val="1957456F"/>
    <w:rsid w:val="195F1EC5"/>
    <w:rsid w:val="1962B53C"/>
    <w:rsid w:val="19654852"/>
    <w:rsid w:val="1968AB24"/>
    <w:rsid w:val="196AFC28"/>
    <w:rsid w:val="19881F01"/>
    <w:rsid w:val="198A168B"/>
    <w:rsid w:val="19957227"/>
    <w:rsid w:val="19A8B3DD"/>
    <w:rsid w:val="19CA8178"/>
    <w:rsid w:val="19CAF2E1"/>
    <w:rsid w:val="19CE377C"/>
    <w:rsid w:val="19DB463B"/>
    <w:rsid w:val="19F185F8"/>
    <w:rsid w:val="19F4E711"/>
    <w:rsid w:val="1A1A3D88"/>
    <w:rsid w:val="1A1BB91B"/>
    <w:rsid w:val="1A29DD86"/>
    <w:rsid w:val="1A2BB7D6"/>
    <w:rsid w:val="1A2CC132"/>
    <w:rsid w:val="1A356D03"/>
    <w:rsid w:val="1A3D511C"/>
    <w:rsid w:val="1A4251A0"/>
    <w:rsid w:val="1A4859C3"/>
    <w:rsid w:val="1A4C1C5E"/>
    <w:rsid w:val="1A4D858E"/>
    <w:rsid w:val="1A57FFEC"/>
    <w:rsid w:val="1A6725A8"/>
    <w:rsid w:val="1A6A2EFC"/>
    <w:rsid w:val="1A746412"/>
    <w:rsid w:val="1A76C53F"/>
    <w:rsid w:val="1A7C0F1D"/>
    <w:rsid w:val="1A7DA06C"/>
    <w:rsid w:val="1A7F8B3F"/>
    <w:rsid w:val="1A9AB9C8"/>
    <w:rsid w:val="1A9C03DE"/>
    <w:rsid w:val="1AA032F2"/>
    <w:rsid w:val="1AA13A85"/>
    <w:rsid w:val="1AA18CE6"/>
    <w:rsid w:val="1AA82926"/>
    <w:rsid w:val="1AAA40B4"/>
    <w:rsid w:val="1AAA5D8E"/>
    <w:rsid w:val="1AD8AC4E"/>
    <w:rsid w:val="1ADCC80A"/>
    <w:rsid w:val="1AE52482"/>
    <w:rsid w:val="1AF085AF"/>
    <w:rsid w:val="1AF40CBC"/>
    <w:rsid w:val="1AFEE318"/>
    <w:rsid w:val="1B0E0E95"/>
    <w:rsid w:val="1B0F11BF"/>
    <w:rsid w:val="1B0FF360"/>
    <w:rsid w:val="1B1B9DFA"/>
    <w:rsid w:val="1B24EF6A"/>
    <w:rsid w:val="1B2A0680"/>
    <w:rsid w:val="1B2AAE2F"/>
    <w:rsid w:val="1B2C4DFB"/>
    <w:rsid w:val="1B357427"/>
    <w:rsid w:val="1B407AFB"/>
    <w:rsid w:val="1B43C85A"/>
    <w:rsid w:val="1B471181"/>
    <w:rsid w:val="1B5DA26B"/>
    <w:rsid w:val="1B68A4CF"/>
    <w:rsid w:val="1B6A6A09"/>
    <w:rsid w:val="1B6F2448"/>
    <w:rsid w:val="1B734636"/>
    <w:rsid w:val="1B7EBD55"/>
    <w:rsid w:val="1B8FFC0D"/>
    <w:rsid w:val="1B9D886D"/>
    <w:rsid w:val="1BA1A85E"/>
    <w:rsid w:val="1BA71F56"/>
    <w:rsid w:val="1BAD2466"/>
    <w:rsid w:val="1BBF5903"/>
    <w:rsid w:val="1BBF93B0"/>
    <w:rsid w:val="1BC2EE99"/>
    <w:rsid w:val="1BC45D48"/>
    <w:rsid w:val="1BC7E6BE"/>
    <w:rsid w:val="1BDE95A9"/>
    <w:rsid w:val="1BE83552"/>
    <w:rsid w:val="1BEDE2F2"/>
    <w:rsid w:val="1BF2312B"/>
    <w:rsid w:val="1BFDB6DD"/>
    <w:rsid w:val="1BFE7D5B"/>
    <w:rsid w:val="1C0F4771"/>
    <w:rsid w:val="1C165332"/>
    <w:rsid w:val="1C17DD66"/>
    <w:rsid w:val="1C2B5164"/>
    <w:rsid w:val="1C3310EC"/>
    <w:rsid w:val="1C3C77AB"/>
    <w:rsid w:val="1C525BAC"/>
    <w:rsid w:val="1C649F4B"/>
    <w:rsid w:val="1C68FB29"/>
    <w:rsid w:val="1C6A6685"/>
    <w:rsid w:val="1C751877"/>
    <w:rsid w:val="1C799648"/>
    <w:rsid w:val="1C803BED"/>
    <w:rsid w:val="1C9C0713"/>
    <w:rsid w:val="1CA2152F"/>
    <w:rsid w:val="1CA674CA"/>
    <w:rsid w:val="1CAFC76D"/>
    <w:rsid w:val="1CB6A5A5"/>
    <w:rsid w:val="1CCD7462"/>
    <w:rsid w:val="1CCFE685"/>
    <w:rsid w:val="1CD6622F"/>
    <w:rsid w:val="1CD71FF2"/>
    <w:rsid w:val="1CDE8AD2"/>
    <w:rsid w:val="1CECEA65"/>
    <w:rsid w:val="1CF04DA3"/>
    <w:rsid w:val="1CF45E4A"/>
    <w:rsid w:val="1CF6757A"/>
    <w:rsid w:val="1CF9D575"/>
    <w:rsid w:val="1D0E2731"/>
    <w:rsid w:val="1D19DC79"/>
    <w:rsid w:val="1D25ACA8"/>
    <w:rsid w:val="1D3E0B98"/>
    <w:rsid w:val="1D3FA64B"/>
    <w:rsid w:val="1D54988E"/>
    <w:rsid w:val="1D65A7E3"/>
    <w:rsid w:val="1D686D5A"/>
    <w:rsid w:val="1D773E95"/>
    <w:rsid w:val="1D84BEB1"/>
    <w:rsid w:val="1DA19726"/>
    <w:rsid w:val="1DCC5E9F"/>
    <w:rsid w:val="1DD948FE"/>
    <w:rsid w:val="1DD9B39A"/>
    <w:rsid w:val="1DDB9567"/>
    <w:rsid w:val="1DDE7661"/>
    <w:rsid w:val="1DE966CD"/>
    <w:rsid w:val="1E02D33E"/>
    <w:rsid w:val="1E0A863A"/>
    <w:rsid w:val="1E0EA097"/>
    <w:rsid w:val="1E101B91"/>
    <w:rsid w:val="1E24E890"/>
    <w:rsid w:val="1E290589"/>
    <w:rsid w:val="1E2CA6D4"/>
    <w:rsid w:val="1E3ABB41"/>
    <w:rsid w:val="1E510260"/>
    <w:rsid w:val="1E531760"/>
    <w:rsid w:val="1E5B2A40"/>
    <w:rsid w:val="1E62C2E0"/>
    <w:rsid w:val="1E789822"/>
    <w:rsid w:val="1E8CA29F"/>
    <w:rsid w:val="1E8F82FB"/>
    <w:rsid w:val="1E9C5C14"/>
    <w:rsid w:val="1EA1F2DA"/>
    <w:rsid w:val="1EA5A9BD"/>
    <w:rsid w:val="1EDD8202"/>
    <w:rsid w:val="1EE4E9C8"/>
    <w:rsid w:val="1EF6CA9F"/>
    <w:rsid w:val="1EFEE825"/>
    <w:rsid w:val="1F001302"/>
    <w:rsid w:val="1F076F77"/>
    <w:rsid w:val="1F0D62B5"/>
    <w:rsid w:val="1F10866C"/>
    <w:rsid w:val="1F1245DB"/>
    <w:rsid w:val="1F1CEB39"/>
    <w:rsid w:val="1F2A90AA"/>
    <w:rsid w:val="1F30DBE0"/>
    <w:rsid w:val="1F312377"/>
    <w:rsid w:val="1F3A21DF"/>
    <w:rsid w:val="1F4DE954"/>
    <w:rsid w:val="1F59F4FA"/>
    <w:rsid w:val="1F5AA88D"/>
    <w:rsid w:val="1F5C816C"/>
    <w:rsid w:val="1F7C2364"/>
    <w:rsid w:val="1F815798"/>
    <w:rsid w:val="1F871FDA"/>
    <w:rsid w:val="1FADB9C0"/>
    <w:rsid w:val="1FB71E95"/>
    <w:rsid w:val="1FBD1620"/>
    <w:rsid w:val="1FBF9F64"/>
    <w:rsid w:val="1FBFBC2F"/>
    <w:rsid w:val="1FCB16D9"/>
    <w:rsid w:val="1FDF38ED"/>
    <w:rsid w:val="1FE9D1D4"/>
    <w:rsid w:val="200DE8A2"/>
    <w:rsid w:val="200EC99C"/>
    <w:rsid w:val="20103430"/>
    <w:rsid w:val="2014251E"/>
    <w:rsid w:val="2014E8F4"/>
    <w:rsid w:val="2024BBC4"/>
    <w:rsid w:val="2047F7E5"/>
    <w:rsid w:val="204F3650"/>
    <w:rsid w:val="205D17F4"/>
    <w:rsid w:val="20622D1E"/>
    <w:rsid w:val="2065D69D"/>
    <w:rsid w:val="20682122"/>
    <w:rsid w:val="206E34C1"/>
    <w:rsid w:val="207D4E41"/>
    <w:rsid w:val="208C1885"/>
    <w:rsid w:val="209A8178"/>
    <w:rsid w:val="20A54162"/>
    <w:rsid w:val="20AB193C"/>
    <w:rsid w:val="20ACA311"/>
    <w:rsid w:val="20B94A03"/>
    <w:rsid w:val="20BB1D7A"/>
    <w:rsid w:val="20C06965"/>
    <w:rsid w:val="20C27879"/>
    <w:rsid w:val="20CAB079"/>
    <w:rsid w:val="20CB276D"/>
    <w:rsid w:val="20D90B8B"/>
    <w:rsid w:val="20DB8DAA"/>
    <w:rsid w:val="20E34D07"/>
    <w:rsid w:val="20E4340E"/>
    <w:rsid w:val="20F5752F"/>
    <w:rsid w:val="20F5F99A"/>
    <w:rsid w:val="21038842"/>
    <w:rsid w:val="2103F2C2"/>
    <w:rsid w:val="2109FB06"/>
    <w:rsid w:val="211C75CE"/>
    <w:rsid w:val="212DCF8D"/>
    <w:rsid w:val="213B3E8C"/>
    <w:rsid w:val="213D2A19"/>
    <w:rsid w:val="2145B01C"/>
    <w:rsid w:val="2184F72A"/>
    <w:rsid w:val="218DAF71"/>
    <w:rsid w:val="21937174"/>
    <w:rsid w:val="219AF2DA"/>
    <w:rsid w:val="21A129A3"/>
    <w:rsid w:val="21B0CD54"/>
    <w:rsid w:val="21C149B4"/>
    <w:rsid w:val="21C44003"/>
    <w:rsid w:val="21D902BC"/>
    <w:rsid w:val="21E33717"/>
    <w:rsid w:val="21F22820"/>
    <w:rsid w:val="22073E44"/>
    <w:rsid w:val="220CFFDA"/>
    <w:rsid w:val="220F1ADF"/>
    <w:rsid w:val="2217AA99"/>
    <w:rsid w:val="222A0C90"/>
    <w:rsid w:val="224658EF"/>
    <w:rsid w:val="22577F9C"/>
    <w:rsid w:val="225A3EC7"/>
    <w:rsid w:val="2263EB15"/>
    <w:rsid w:val="227AD2BB"/>
    <w:rsid w:val="2287E9B0"/>
    <w:rsid w:val="228CA3CB"/>
    <w:rsid w:val="2297254C"/>
    <w:rsid w:val="22A7568E"/>
    <w:rsid w:val="22AC381F"/>
    <w:rsid w:val="22AC8CE0"/>
    <w:rsid w:val="22AEA86B"/>
    <w:rsid w:val="22B2A58C"/>
    <w:rsid w:val="22B919B9"/>
    <w:rsid w:val="22BB5806"/>
    <w:rsid w:val="22C745A7"/>
    <w:rsid w:val="22C8ACDC"/>
    <w:rsid w:val="22D3EB4D"/>
    <w:rsid w:val="22D5F047"/>
    <w:rsid w:val="22E95A78"/>
    <w:rsid w:val="22EABF1B"/>
    <w:rsid w:val="22EAE940"/>
    <w:rsid w:val="22F19001"/>
    <w:rsid w:val="22FEEABA"/>
    <w:rsid w:val="2308D3F8"/>
    <w:rsid w:val="2315EC70"/>
    <w:rsid w:val="23190691"/>
    <w:rsid w:val="231DCC10"/>
    <w:rsid w:val="231F9E1A"/>
    <w:rsid w:val="2323D7FF"/>
    <w:rsid w:val="2324EE4B"/>
    <w:rsid w:val="23290397"/>
    <w:rsid w:val="233F12D5"/>
    <w:rsid w:val="234E5232"/>
    <w:rsid w:val="235FCE17"/>
    <w:rsid w:val="23789486"/>
    <w:rsid w:val="237E24DE"/>
    <w:rsid w:val="23826A1E"/>
    <w:rsid w:val="238E4344"/>
    <w:rsid w:val="239A51FE"/>
    <w:rsid w:val="239BFBF6"/>
    <w:rsid w:val="239D72F0"/>
    <w:rsid w:val="239E95E8"/>
    <w:rsid w:val="23A8F6A3"/>
    <w:rsid w:val="23B76C95"/>
    <w:rsid w:val="23BCF50D"/>
    <w:rsid w:val="23C0A2C8"/>
    <w:rsid w:val="23C388E3"/>
    <w:rsid w:val="23CB662F"/>
    <w:rsid w:val="23CC470E"/>
    <w:rsid w:val="23D05DE6"/>
    <w:rsid w:val="23D8C7F4"/>
    <w:rsid w:val="23E00005"/>
    <w:rsid w:val="23E11DCB"/>
    <w:rsid w:val="23ED7D68"/>
    <w:rsid w:val="23F08BA5"/>
    <w:rsid w:val="23F30865"/>
    <w:rsid w:val="23FBD350"/>
    <w:rsid w:val="24021A02"/>
    <w:rsid w:val="24064E24"/>
    <w:rsid w:val="240E80E3"/>
    <w:rsid w:val="241CBA82"/>
    <w:rsid w:val="2421BD82"/>
    <w:rsid w:val="2425CF10"/>
    <w:rsid w:val="242E2BC6"/>
    <w:rsid w:val="242E5D87"/>
    <w:rsid w:val="242FDDD6"/>
    <w:rsid w:val="2439A7FC"/>
    <w:rsid w:val="244C172F"/>
    <w:rsid w:val="24556897"/>
    <w:rsid w:val="24567F6A"/>
    <w:rsid w:val="2456A35A"/>
    <w:rsid w:val="245C6C65"/>
    <w:rsid w:val="24669607"/>
    <w:rsid w:val="2472F515"/>
    <w:rsid w:val="247DD2A1"/>
    <w:rsid w:val="248B4A1C"/>
    <w:rsid w:val="249D1561"/>
    <w:rsid w:val="249D3051"/>
    <w:rsid w:val="24A08409"/>
    <w:rsid w:val="24B7C6C5"/>
    <w:rsid w:val="24D0282C"/>
    <w:rsid w:val="24D67EA7"/>
    <w:rsid w:val="24D9ED57"/>
    <w:rsid w:val="24FB868C"/>
    <w:rsid w:val="24FD3D98"/>
    <w:rsid w:val="2503F75B"/>
    <w:rsid w:val="2510026B"/>
    <w:rsid w:val="25256713"/>
    <w:rsid w:val="2535F013"/>
    <w:rsid w:val="2544D4A9"/>
    <w:rsid w:val="254B4A29"/>
    <w:rsid w:val="254CDA7A"/>
    <w:rsid w:val="255F6490"/>
    <w:rsid w:val="2564C581"/>
    <w:rsid w:val="25665FAC"/>
    <w:rsid w:val="2568FC08"/>
    <w:rsid w:val="25704B8A"/>
    <w:rsid w:val="257E6CB6"/>
    <w:rsid w:val="25A8A497"/>
    <w:rsid w:val="25B9E85A"/>
    <w:rsid w:val="25BADC2D"/>
    <w:rsid w:val="25BDD5D4"/>
    <w:rsid w:val="25C13253"/>
    <w:rsid w:val="25C47FEF"/>
    <w:rsid w:val="25DD562F"/>
    <w:rsid w:val="25DE6E0B"/>
    <w:rsid w:val="25E7A47E"/>
    <w:rsid w:val="25E95B75"/>
    <w:rsid w:val="25F5B6F5"/>
    <w:rsid w:val="26119A76"/>
    <w:rsid w:val="2616B193"/>
    <w:rsid w:val="261B9013"/>
    <w:rsid w:val="2621AE23"/>
    <w:rsid w:val="26288CDD"/>
    <w:rsid w:val="2629F5ED"/>
    <w:rsid w:val="262B785E"/>
    <w:rsid w:val="263EEFC3"/>
    <w:rsid w:val="264376FD"/>
    <w:rsid w:val="264994D9"/>
    <w:rsid w:val="26742E02"/>
    <w:rsid w:val="2677F157"/>
    <w:rsid w:val="267C72C0"/>
    <w:rsid w:val="267E13FC"/>
    <w:rsid w:val="2693FB38"/>
    <w:rsid w:val="2695FB6B"/>
    <w:rsid w:val="26988AA5"/>
    <w:rsid w:val="26A9EB1A"/>
    <w:rsid w:val="26B0AD25"/>
    <w:rsid w:val="26B4A302"/>
    <w:rsid w:val="26B75A85"/>
    <w:rsid w:val="26BE46C8"/>
    <w:rsid w:val="26C65868"/>
    <w:rsid w:val="26CAFC52"/>
    <w:rsid w:val="26CCC13C"/>
    <w:rsid w:val="26DC7833"/>
    <w:rsid w:val="26DF878E"/>
    <w:rsid w:val="26F8C0DE"/>
    <w:rsid w:val="26FB8880"/>
    <w:rsid w:val="2708A354"/>
    <w:rsid w:val="270B8A70"/>
    <w:rsid w:val="270F14D4"/>
    <w:rsid w:val="271DB4BE"/>
    <w:rsid w:val="27350295"/>
    <w:rsid w:val="27510150"/>
    <w:rsid w:val="2776231F"/>
    <w:rsid w:val="27793E7E"/>
    <w:rsid w:val="277C23FD"/>
    <w:rsid w:val="27846415"/>
    <w:rsid w:val="278707A4"/>
    <w:rsid w:val="279D88F1"/>
    <w:rsid w:val="27A79739"/>
    <w:rsid w:val="27AA1364"/>
    <w:rsid w:val="27AC6257"/>
    <w:rsid w:val="27B57300"/>
    <w:rsid w:val="27B82D51"/>
    <w:rsid w:val="27C28B62"/>
    <w:rsid w:val="27D125AE"/>
    <w:rsid w:val="2818BEC6"/>
    <w:rsid w:val="28298E45"/>
    <w:rsid w:val="282E53CC"/>
    <w:rsid w:val="283107CB"/>
    <w:rsid w:val="2843FFB7"/>
    <w:rsid w:val="284F0D88"/>
    <w:rsid w:val="284F5CB5"/>
    <w:rsid w:val="2853EA4F"/>
    <w:rsid w:val="285D1494"/>
    <w:rsid w:val="2873B881"/>
    <w:rsid w:val="2879EBA2"/>
    <w:rsid w:val="288DE7B1"/>
    <w:rsid w:val="28976273"/>
    <w:rsid w:val="289D6BC4"/>
    <w:rsid w:val="28A07650"/>
    <w:rsid w:val="28ADAD3B"/>
    <w:rsid w:val="28BCB02B"/>
    <w:rsid w:val="28C21AD6"/>
    <w:rsid w:val="28CA88C2"/>
    <w:rsid w:val="28D3A4D8"/>
    <w:rsid w:val="28E1678A"/>
    <w:rsid w:val="28E1C437"/>
    <w:rsid w:val="28F42308"/>
    <w:rsid w:val="29050157"/>
    <w:rsid w:val="2952F6BD"/>
    <w:rsid w:val="29567F92"/>
    <w:rsid w:val="2963BA6B"/>
    <w:rsid w:val="296DD5C2"/>
    <w:rsid w:val="2974E716"/>
    <w:rsid w:val="298CBD4B"/>
    <w:rsid w:val="299DB784"/>
    <w:rsid w:val="29B80485"/>
    <w:rsid w:val="29B8E979"/>
    <w:rsid w:val="29BD7EAE"/>
    <w:rsid w:val="29C8A3A4"/>
    <w:rsid w:val="29CA5A8D"/>
    <w:rsid w:val="29CA6B8D"/>
    <w:rsid w:val="29E2B2EE"/>
    <w:rsid w:val="29E2BC7F"/>
    <w:rsid w:val="29E3ECCB"/>
    <w:rsid w:val="29F6CB50"/>
    <w:rsid w:val="29FA7D0E"/>
    <w:rsid w:val="2A081975"/>
    <w:rsid w:val="2A0C2DF9"/>
    <w:rsid w:val="2A180BDA"/>
    <w:rsid w:val="2A1C0C85"/>
    <w:rsid w:val="2A396574"/>
    <w:rsid w:val="2A4761E4"/>
    <w:rsid w:val="2A4D65C4"/>
    <w:rsid w:val="2A4DED51"/>
    <w:rsid w:val="2A4ECA75"/>
    <w:rsid w:val="2A52160B"/>
    <w:rsid w:val="2A586E88"/>
    <w:rsid w:val="2A5CFDFB"/>
    <w:rsid w:val="2A66E558"/>
    <w:rsid w:val="2A7276A6"/>
    <w:rsid w:val="2A859923"/>
    <w:rsid w:val="2A8706F7"/>
    <w:rsid w:val="2A8B950A"/>
    <w:rsid w:val="2A91F3B8"/>
    <w:rsid w:val="2A9DA482"/>
    <w:rsid w:val="2AA5EA46"/>
    <w:rsid w:val="2ABA602A"/>
    <w:rsid w:val="2AC147F6"/>
    <w:rsid w:val="2AD14EA8"/>
    <w:rsid w:val="2AE3FFAB"/>
    <w:rsid w:val="2AE74AB4"/>
    <w:rsid w:val="2AEDD523"/>
    <w:rsid w:val="2B014D50"/>
    <w:rsid w:val="2B0C819A"/>
    <w:rsid w:val="2B28A620"/>
    <w:rsid w:val="2B304A5F"/>
    <w:rsid w:val="2B3B8042"/>
    <w:rsid w:val="2B4422E6"/>
    <w:rsid w:val="2B4D94B1"/>
    <w:rsid w:val="2B709E6E"/>
    <w:rsid w:val="2B7A8540"/>
    <w:rsid w:val="2B80EAEE"/>
    <w:rsid w:val="2B82FE0D"/>
    <w:rsid w:val="2B8856A4"/>
    <w:rsid w:val="2B902745"/>
    <w:rsid w:val="2B9E65B9"/>
    <w:rsid w:val="2BAA6506"/>
    <w:rsid w:val="2BABE280"/>
    <w:rsid w:val="2BB3160E"/>
    <w:rsid w:val="2BBB096C"/>
    <w:rsid w:val="2BC466F6"/>
    <w:rsid w:val="2BEBE27D"/>
    <w:rsid w:val="2BF47765"/>
    <w:rsid w:val="2C061DB1"/>
    <w:rsid w:val="2C0DDC3A"/>
    <w:rsid w:val="2C0EAC18"/>
    <w:rsid w:val="2C1F0D3D"/>
    <w:rsid w:val="2C1F249A"/>
    <w:rsid w:val="2C3142A4"/>
    <w:rsid w:val="2C3321D7"/>
    <w:rsid w:val="2C369D1B"/>
    <w:rsid w:val="2C3D0C16"/>
    <w:rsid w:val="2C568DB8"/>
    <w:rsid w:val="2C692329"/>
    <w:rsid w:val="2C752EEA"/>
    <w:rsid w:val="2C7565CA"/>
    <w:rsid w:val="2C75AFDE"/>
    <w:rsid w:val="2C768493"/>
    <w:rsid w:val="2C896028"/>
    <w:rsid w:val="2C932CD4"/>
    <w:rsid w:val="2C99033D"/>
    <w:rsid w:val="2C9CA24F"/>
    <w:rsid w:val="2CA50CDC"/>
    <w:rsid w:val="2CB1EAAA"/>
    <w:rsid w:val="2CD690A1"/>
    <w:rsid w:val="2CE8DB9D"/>
    <w:rsid w:val="2CEA3CED"/>
    <w:rsid w:val="2CEC024E"/>
    <w:rsid w:val="2CF38D14"/>
    <w:rsid w:val="2D0860D0"/>
    <w:rsid w:val="2D1A6479"/>
    <w:rsid w:val="2D1E1FC1"/>
    <w:rsid w:val="2D20225A"/>
    <w:rsid w:val="2D431E3B"/>
    <w:rsid w:val="2D46A387"/>
    <w:rsid w:val="2D5B7F2C"/>
    <w:rsid w:val="2D605766"/>
    <w:rsid w:val="2D617087"/>
    <w:rsid w:val="2D669317"/>
    <w:rsid w:val="2D8769EA"/>
    <w:rsid w:val="2DA093D0"/>
    <w:rsid w:val="2DA44592"/>
    <w:rsid w:val="2DAC3997"/>
    <w:rsid w:val="2DB70285"/>
    <w:rsid w:val="2DB705AD"/>
    <w:rsid w:val="2DB71092"/>
    <w:rsid w:val="2DD0754D"/>
    <w:rsid w:val="2DD68B00"/>
    <w:rsid w:val="2DDAA1FD"/>
    <w:rsid w:val="2DDCBDA3"/>
    <w:rsid w:val="2DE9F714"/>
    <w:rsid w:val="2E01C18C"/>
    <w:rsid w:val="2E0B9208"/>
    <w:rsid w:val="2E111F95"/>
    <w:rsid w:val="2E134AE5"/>
    <w:rsid w:val="2E144F92"/>
    <w:rsid w:val="2E15FF97"/>
    <w:rsid w:val="2E21178B"/>
    <w:rsid w:val="2E212F1C"/>
    <w:rsid w:val="2E37AEEE"/>
    <w:rsid w:val="2E3E0AAA"/>
    <w:rsid w:val="2E43286F"/>
    <w:rsid w:val="2E4603FC"/>
    <w:rsid w:val="2E55565E"/>
    <w:rsid w:val="2E660255"/>
    <w:rsid w:val="2E79FAC3"/>
    <w:rsid w:val="2E7BBB98"/>
    <w:rsid w:val="2EA2EEF4"/>
    <w:rsid w:val="2EB437D3"/>
    <w:rsid w:val="2EC6ADA7"/>
    <w:rsid w:val="2EC7AA1D"/>
    <w:rsid w:val="2EDC4655"/>
    <w:rsid w:val="2EE2CC01"/>
    <w:rsid w:val="2EE48317"/>
    <w:rsid w:val="2EE618C9"/>
    <w:rsid w:val="2F0E4ECF"/>
    <w:rsid w:val="2F144BE8"/>
    <w:rsid w:val="2F1FD544"/>
    <w:rsid w:val="2F3EC229"/>
    <w:rsid w:val="2F4EB47B"/>
    <w:rsid w:val="2F540BFF"/>
    <w:rsid w:val="2F58C29A"/>
    <w:rsid w:val="2F626CDB"/>
    <w:rsid w:val="2F631A11"/>
    <w:rsid w:val="2F735968"/>
    <w:rsid w:val="2F76AE44"/>
    <w:rsid w:val="2F77CE33"/>
    <w:rsid w:val="2F7CC760"/>
    <w:rsid w:val="2F815D0F"/>
    <w:rsid w:val="2F8C16AA"/>
    <w:rsid w:val="2F91BFE8"/>
    <w:rsid w:val="2FA66B18"/>
    <w:rsid w:val="2FA9A9D7"/>
    <w:rsid w:val="2FBBFDBC"/>
    <w:rsid w:val="2FD05289"/>
    <w:rsid w:val="2FD4B2D2"/>
    <w:rsid w:val="2FDE9374"/>
    <w:rsid w:val="2FE45A67"/>
    <w:rsid w:val="300E9FF0"/>
    <w:rsid w:val="301B8958"/>
    <w:rsid w:val="302B7FA4"/>
    <w:rsid w:val="3033374E"/>
    <w:rsid w:val="305B71EE"/>
    <w:rsid w:val="305E34CE"/>
    <w:rsid w:val="306B35DB"/>
    <w:rsid w:val="306BA092"/>
    <w:rsid w:val="30734ABC"/>
    <w:rsid w:val="30779CE4"/>
    <w:rsid w:val="30960A51"/>
    <w:rsid w:val="30A1AFB8"/>
    <w:rsid w:val="30B5BD3B"/>
    <w:rsid w:val="30B7417B"/>
    <w:rsid w:val="30BBE2E7"/>
    <w:rsid w:val="30C9A747"/>
    <w:rsid w:val="30CAE522"/>
    <w:rsid w:val="30EE4588"/>
    <w:rsid w:val="30F1ABF9"/>
    <w:rsid w:val="30F701F8"/>
    <w:rsid w:val="3110C91F"/>
    <w:rsid w:val="31117937"/>
    <w:rsid w:val="311804DB"/>
    <w:rsid w:val="311C6381"/>
    <w:rsid w:val="31222F0E"/>
    <w:rsid w:val="312265F2"/>
    <w:rsid w:val="312E26D1"/>
    <w:rsid w:val="312F6816"/>
    <w:rsid w:val="3137C709"/>
    <w:rsid w:val="315F8B48"/>
    <w:rsid w:val="316239AF"/>
    <w:rsid w:val="316DE89A"/>
    <w:rsid w:val="316F03B6"/>
    <w:rsid w:val="317D0EA9"/>
    <w:rsid w:val="31804C91"/>
    <w:rsid w:val="3185291F"/>
    <w:rsid w:val="3188498A"/>
    <w:rsid w:val="31982F65"/>
    <w:rsid w:val="31A73C38"/>
    <w:rsid w:val="31CAFA14"/>
    <w:rsid w:val="31D8A514"/>
    <w:rsid w:val="31E83A71"/>
    <w:rsid w:val="31F1D144"/>
    <w:rsid w:val="31FE94EC"/>
    <w:rsid w:val="32011E5A"/>
    <w:rsid w:val="320262DB"/>
    <w:rsid w:val="3206C873"/>
    <w:rsid w:val="320CB116"/>
    <w:rsid w:val="32278D02"/>
    <w:rsid w:val="322B505C"/>
    <w:rsid w:val="323C2147"/>
    <w:rsid w:val="3244E895"/>
    <w:rsid w:val="325383FE"/>
    <w:rsid w:val="325A2E3F"/>
    <w:rsid w:val="3263A5C0"/>
    <w:rsid w:val="326B338E"/>
    <w:rsid w:val="328109B0"/>
    <w:rsid w:val="32849FA7"/>
    <w:rsid w:val="32895EB3"/>
    <w:rsid w:val="328AE3E2"/>
    <w:rsid w:val="3293BAED"/>
    <w:rsid w:val="32A71E6C"/>
    <w:rsid w:val="32B326A9"/>
    <w:rsid w:val="32BDF44B"/>
    <w:rsid w:val="32C50231"/>
    <w:rsid w:val="32C5C6F5"/>
    <w:rsid w:val="32CE20B5"/>
    <w:rsid w:val="32DA5597"/>
    <w:rsid w:val="32E1F322"/>
    <w:rsid w:val="32E4524A"/>
    <w:rsid w:val="32EEF6F7"/>
    <w:rsid w:val="32F78BBE"/>
    <w:rsid w:val="32F793F3"/>
    <w:rsid w:val="32F95039"/>
    <w:rsid w:val="32FDC16C"/>
    <w:rsid w:val="32FED551"/>
    <w:rsid w:val="3314E77B"/>
    <w:rsid w:val="33232583"/>
    <w:rsid w:val="332481CF"/>
    <w:rsid w:val="3324D299"/>
    <w:rsid w:val="333CC226"/>
    <w:rsid w:val="3354DEE1"/>
    <w:rsid w:val="335C8DC8"/>
    <w:rsid w:val="335CCFF4"/>
    <w:rsid w:val="335D3AA4"/>
    <w:rsid w:val="3369A00E"/>
    <w:rsid w:val="33743F91"/>
    <w:rsid w:val="337687F2"/>
    <w:rsid w:val="3377B5AA"/>
    <w:rsid w:val="3377C7C8"/>
    <w:rsid w:val="338B39DA"/>
    <w:rsid w:val="33A3E242"/>
    <w:rsid w:val="33A5324D"/>
    <w:rsid w:val="33AE92B7"/>
    <w:rsid w:val="33B7046C"/>
    <w:rsid w:val="33BB8830"/>
    <w:rsid w:val="33C253BB"/>
    <w:rsid w:val="33C392E3"/>
    <w:rsid w:val="33DCBB3B"/>
    <w:rsid w:val="33E276E0"/>
    <w:rsid w:val="33E9439D"/>
    <w:rsid w:val="33ECE0B5"/>
    <w:rsid w:val="33F199AD"/>
    <w:rsid w:val="33FD9A75"/>
    <w:rsid w:val="33FFB02F"/>
    <w:rsid w:val="34074D36"/>
    <w:rsid w:val="340DFAD7"/>
    <w:rsid w:val="34320503"/>
    <w:rsid w:val="3435609A"/>
    <w:rsid w:val="34378A55"/>
    <w:rsid w:val="3446ABFD"/>
    <w:rsid w:val="344DBEB9"/>
    <w:rsid w:val="34514ED4"/>
    <w:rsid w:val="34722D7F"/>
    <w:rsid w:val="348015A4"/>
    <w:rsid w:val="3482882B"/>
    <w:rsid w:val="34854343"/>
    <w:rsid w:val="348C5594"/>
    <w:rsid w:val="34969460"/>
    <w:rsid w:val="34987537"/>
    <w:rsid w:val="34A38399"/>
    <w:rsid w:val="34BE4050"/>
    <w:rsid w:val="34CA1A8E"/>
    <w:rsid w:val="34CFC7CE"/>
    <w:rsid w:val="34D1BFD8"/>
    <w:rsid w:val="34DC3971"/>
    <w:rsid w:val="34E6C1AB"/>
    <w:rsid w:val="34EC955C"/>
    <w:rsid w:val="34F49A74"/>
    <w:rsid w:val="350306CD"/>
    <w:rsid w:val="3509446C"/>
    <w:rsid w:val="3513E1F9"/>
    <w:rsid w:val="35288FFE"/>
    <w:rsid w:val="352C7620"/>
    <w:rsid w:val="35370586"/>
    <w:rsid w:val="35372973"/>
    <w:rsid w:val="35392FC9"/>
    <w:rsid w:val="355231DF"/>
    <w:rsid w:val="3559F18C"/>
    <w:rsid w:val="355FE65C"/>
    <w:rsid w:val="356058B5"/>
    <w:rsid w:val="35684780"/>
    <w:rsid w:val="35736548"/>
    <w:rsid w:val="359BEAEE"/>
    <w:rsid w:val="359D5F32"/>
    <w:rsid w:val="35A31434"/>
    <w:rsid w:val="35A3CB3A"/>
    <w:rsid w:val="35A75A65"/>
    <w:rsid w:val="35B70499"/>
    <w:rsid w:val="35B741B3"/>
    <w:rsid w:val="35CC61FB"/>
    <w:rsid w:val="35DC2AD1"/>
    <w:rsid w:val="35E7F9B8"/>
    <w:rsid w:val="35ED20B1"/>
    <w:rsid w:val="35EDEA99"/>
    <w:rsid w:val="360BFF8B"/>
    <w:rsid w:val="3610FF4E"/>
    <w:rsid w:val="361741B1"/>
    <w:rsid w:val="3618EB31"/>
    <w:rsid w:val="36247539"/>
    <w:rsid w:val="3629022E"/>
    <w:rsid w:val="363193D2"/>
    <w:rsid w:val="363F84ED"/>
    <w:rsid w:val="365A4296"/>
    <w:rsid w:val="365BBF9E"/>
    <w:rsid w:val="366A4459"/>
    <w:rsid w:val="366DF212"/>
    <w:rsid w:val="367FD0D9"/>
    <w:rsid w:val="3682F586"/>
    <w:rsid w:val="368A167A"/>
    <w:rsid w:val="368AC067"/>
    <w:rsid w:val="369B52D9"/>
    <w:rsid w:val="36AF3F42"/>
    <w:rsid w:val="36B1AE00"/>
    <w:rsid w:val="36B4B7EB"/>
    <w:rsid w:val="36CE5063"/>
    <w:rsid w:val="36D59B80"/>
    <w:rsid w:val="36DE41F9"/>
    <w:rsid w:val="36E5947F"/>
    <w:rsid w:val="36F6456A"/>
    <w:rsid w:val="3704DA0B"/>
    <w:rsid w:val="371E6962"/>
    <w:rsid w:val="371F6E62"/>
    <w:rsid w:val="372239C7"/>
    <w:rsid w:val="3730A5A1"/>
    <w:rsid w:val="373FC630"/>
    <w:rsid w:val="3746AFD0"/>
    <w:rsid w:val="37691661"/>
    <w:rsid w:val="376B3C97"/>
    <w:rsid w:val="376C0582"/>
    <w:rsid w:val="377B4741"/>
    <w:rsid w:val="377DFD97"/>
    <w:rsid w:val="37968603"/>
    <w:rsid w:val="3799AEBA"/>
    <w:rsid w:val="37A009F7"/>
    <w:rsid w:val="37A66C3E"/>
    <w:rsid w:val="37B1508E"/>
    <w:rsid w:val="37C0A790"/>
    <w:rsid w:val="37C140AE"/>
    <w:rsid w:val="37C8B3DA"/>
    <w:rsid w:val="37CC3DFE"/>
    <w:rsid w:val="37CFC9C5"/>
    <w:rsid w:val="37D93C3D"/>
    <w:rsid w:val="37E2C6FE"/>
    <w:rsid w:val="37F07745"/>
    <w:rsid w:val="37F94543"/>
    <w:rsid w:val="381D7768"/>
    <w:rsid w:val="382FCF33"/>
    <w:rsid w:val="3833F461"/>
    <w:rsid w:val="383B7DD7"/>
    <w:rsid w:val="383DB47D"/>
    <w:rsid w:val="3849589C"/>
    <w:rsid w:val="38529B75"/>
    <w:rsid w:val="38580542"/>
    <w:rsid w:val="386B73E2"/>
    <w:rsid w:val="38783780"/>
    <w:rsid w:val="3884B0DD"/>
    <w:rsid w:val="3898102C"/>
    <w:rsid w:val="38C8C73F"/>
    <w:rsid w:val="38CBE3AE"/>
    <w:rsid w:val="38DAFEFB"/>
    <w:rsid w:val="38EDF2E0"/>
    <w:rsid w:val="38FB56AA"/>
    <w:rsid w:val="39058B83"/>
    <w:rsid w:val="3908D8AF"/>
    <w:rsid w:val="390AC690"/>
    <w:rsid w:val="390FE05C"/>
    <w:rsid w:val="3940D36A"/>
    <w:rsid w:val="3951FEA7"/>
    <w:rsid w:val="395E295A"/>
    <w:rsid w:val="39612BB7"/>
    <w:rsid w:val="3970AEA6"/>
    <w:rsid w:val="398316A2"/>
    <w:rsid w:val="3985AE75"/>
    <w:rsid w:val="398BC778"/>
    <w:rsid w:val="39917D35"/>
    <w:rsid w:val="399717DA"/>
    <w:rsid w:val="39B74BC4"/>
    <w:rsid w:val="39B7BABB"/>
    <w:rsid w:val="39C92946"/>
    <w:rsid w:val="39CE997B"/>
    <w:rsid w:val="39D2F068"/>
    <w:rsid w:val="39D6A539"/>
    <w:rsid w:val="39DCA3E6"/>
    <w:rsid w:val="39EFF512"/>
    <w:rsid w:val="39FA76D3"/>
    <w:rsid w:val="39FA7E28"/>
    <w:rsid w:val="3A0005F7"/>
    <w:rsid w:val="3A1965DC"/>
    <w:rsid w:val="3A1DD85C"/>
    <w:rsid w:val="3A209D60"/>
    <w:rsid w:val="3A2397ED"/>
    <w:rsid w:val="3A2A40D6"/>
    <w:rsid w:val="3A3825D3"/>
    <w:rsid w:val="3A3E494C"/>
    <w:rsid w:val="3A4350F1"/>
    <w:rsid w:val="3A4653A5"/>
    <w:rsid w:val="3A4E0AAB"/>
    <w:rsid w:val="3A4EE46A"/>
    <w:rsid w:val="3A4FE8AF"/>
    <w:rsid w:val="3A572362"/>
    <w:rsid w:val="3A592EFF"/>
    <w:rsid w:val="3A5EEF57"/>
    <w:rsid w:val="3A6080C1"/>
    <w:rsid w:val="3A74D69D"/>
    <w:rsid w:val="3A765F81"/>
    <w:rsid w:val="3A7E014B"/>
    <w:rsid w:val="3A88B79B"/>
    <w:rsid w:val="3A8D1AD3"/>
    <w:rsid w:val="3AA41C79"/>
    <w:rsid w:val="3AAC4589"/>
    <w:rsid w:val="3AB1E774"/>
    <w:rsid w:val="3AB22D2E"/>
    <w:rsid w:val="3ABA396D"/>
    <w:rsid w:val="3AD13BA4"/>
    <w:rsid w:val="3AD28F0A"/>
    <w:rsid w:val="3AD3ABFC"/>
    <w:rsid w:val="3AF49F6C"/>
    <w:rsid w:val="3AFC555E"/>
    <w:rsid w:val="3B013224"/>
    <w:rsid w:val="3B05B85B"/>
    <w:rsid w:val="3B0C1C7C"/>
    <w:rsid w:val="3B11FFEC"/>
    <w:rsid w:val="3B1490DD"/>
    <w:rsid w:val="3B1DB6E7"/>
    <w:rsid w:val="3B1F0AC9"/>
    <w:rsid w:val="3B203E25"/>
    <w:rsid w:val="3B28E521"/>
    <w:rsid w:val="3B3A8B4D"/>
    <w:rsid w:val="3B4433BE"/>
    <w:rsid w:val="3B4C0A14"/>
    <w:rsid w:val="3B58C10A"/>
    <w:rsid w:val="3B667D6D"/>
    <w:rsid w:val="3B6814F0"/>
    <w:rsid w:val="3B78834A"/>
    <w:rsid w:val="3B816E41"/>
    <w:rsid w:val="3BAADF50"/>
    <w:rsid w:val="3BAE9705"/>
    <w:rsid w:val="3BBAA1F1"/>
    <w:rsid w:val="3BC15275"/>
    <w:rsid w:val="3BC904BB"/>
    <w:rsid w:val="3BD86069"/>
    <w:rsid w:val="3BF139BD"/>
    <w:rsid w:val="3C1AC3D6"/>
    <w:rsid w:val="3C2883FE"/>
    <w:rsid w:val="3C35DAE4"/>
    <w:rsid w:val="3C3C045E"/>
    <w:rsid w:val="3C427EBE"/>
    <w:rsid w:val="3C5884C0"/>
    <w:rsid w:val="3C5D1F3C"/>
    <w:rsid w:val="3C74BE17"/>
    <w:rsid w:val="3C75C1C1"/>
    <w:rsid w:val="3C8FF941"/>
    <w:rsid w:val="3CA0B7D2"/>
    <w:rsid w:val="3CA13213"/>
    <w:rsid w:val="3CA3353F"/>
    <w:rsid w:val="3CA9A950"/>
    <w:rsid w:val="3CC683A9"/>
    <w:rsid w:val="3CD66114"/>
    <w:rsid w:val="3CE2BC07"/>
    <w:rsid w:val="3CE8BC26"/>
    <w:rsid w:val="3CEBA0A7"/>
    <w:rsid w:val="3CEFD66D"/>
    <w:rsid w:val="3CF6F64F"/>
    <w:rsid w:val="3CFA864E"/>
    <w:rsid w:val="3D0DF31F"/>
    <w:rsid w:val="3D1282DC"/>
    <w:rsid w:val="3D197ACF"/>
    <w:rsid w:val="3D2962F4"/>
    <w:rsid w:val="3D391D71"/>
    <w:rsid w:val="3D45A104"/>
    <w:rsid w:val="3D54505D"/>
    <w:rsid w:val="3D59A79A"/>
    <w:rsid w:val="3D5A562C"/>
    <w:rsid w:val="3D679290"/>
    <w:rsid w:val="3D6FE5FB"/>
    <w:rsid w:val="3D730DC9"/>
    <w:rsid w:val="3D7D60AE"/>
    <w:rsid w:val="3D8B7C7A"/>
    <w:rsid w:val="3D8DF72A"/>
    <w:rsid w:val="3D8F5A67"/>
    <w:rsid w:val="3D8FEC60"/>
    <w:rsid w:val="3DA74184"/>
    <w:rsid w:val="3DC3D5D2"/>
    <w:rsid w:val="3DE344A6"/>
    <w:rsid w:val="3DE3D2AC"/>
    <w:rsid w:val="3DE42398"/>
    <w:rsid w:val="3DE47BBC"/>
    <w:rsid w:val="3DEE892D"/>
    <w:rsid w:val="3DF2A269"/>
    <w:rsid w:val="3E0A5C78"/>
    <w:rsid w:val="3E1B4E6F"/>
    <w:rsid w:val="3E1F80A0"/>
    <w:rsid w:val="3E34F7CA"/>
    <w:rsid w:val="3E3F1E3B"/>
    <w:rsid w:val="3E5469FC"/>
    <w:rsid w:val="3E577311"/>
    <w:rsid w:val="3E607654"/>
    <w:rsid w:val="3E659BD7"/>
    <w:rsid w:val="3E668924"/>
    <w:rsid w:val="3E708770"/>
    <w:rsid w:val="3E7D02FE"/>
    <w:rsid w:val="3E81A47F"/>
    <w:rsid w:val="3E854F6A"/>
    <w:rsid w:val="3E86833D"/>
    <w:rsid w:val="3EA28E74"/>
    <w:rsid w:val="3EA4DDC2"/>
    <w:rsid w:val="3EB4A7DD"/>
    <w:rsid w:val="3EC8087B"/>
    <w:rsid w:val="3EE166DE"/>
    <w:rsid w:val="3F135E6A"/>
    <w:rsid w:val="3F24C87F"/>
    <w:rsid w:val="3F29771D"/>
    <w:rsid w:val="3F35BDA2"/>
    <w:rsid w:val="3F4A76D2"/>
    <w:rsid w:val="3F4EE38F"/>
    <w:rsid w:val="3F56AB58"/>
    <w:rsid w:val="3F5CED54"/>
    <w:rsid w:val="3F760091"/>
    <w:rsid w:val="3F82D112"/>
    <w:rsid w:val="3F941438"/>
    <w:rsid w:val="3FA64C9A"/>
    <w:rsid w:val="3FB50EBE"/>
    <w:rsid w:val="3FB7EC37"/>
    <w:rsid w:val="3FC1B11A"/>
    <w:rsid w:val="3FC421E9"/>
    <w:rsid w:val="3FC49A4C"/>
    <w:rsid w:val="3FD856A0"/>
    <w:rsid w:val="3FD9379C"/>
    <w:rsid w:val="3FE38B1F"/>
    <w:rsid w:val="3FE58353"/>
    <w:rsid w:val="3FE94D07"/>
    <w:rsid w:val="3FEB1FEA"/>
    <w:rsid w:val="3FF2E374"/>
    <w:rsid w:val="3FF6BD79"/>
    <w:rsid w:val="3FFD9BAB"/>
    <w:rsid w:val="40060221"/>
    <w:rsid w:val="4016494C"/>
    <w:rsid w:val="4021C77C"/>
    <w:rsid w:val="402A22B7"/>
    <w:rsid w:val="403D78C9"/>
    <w:rsid w:val="404A2E12"/>
    <w:rsid w:val="4057502C"/>
    <w:rsid w:val="4074E846"/>
    <w:rsid w:val="407D260D"/>
    <w:rsid w:val="4087314E"/>
    <w:rsid w:val="408DE70E"/>
    <w:rsid w:val="4090D7A5"/>
    <w:rsid w:val="40946648"/>
    <w:rsid w:val="40999363"/>
    <w:rsid w:val="40A0FD85"/>
    <w:rsid w:val="40A25590"/>
    <w:rsid w:val="40A8E467"/>
    <w:rsid w:val="40A905FA"/>
    <w:rsid w:val="40ADC414"/>
    <w:rsid w:val="40B1BE15"/>
    <w:rsid w:val="40BD9105"/>
    <w:rsid w:val="40BF616E"/>
    <w:rsid w:val="40C76D91"/>
    <w:rsid w:val="40D40105"/>
    <w:rsid w:val="40DA84E1"/>
    <w:rsid w:val="40E37DDF"/>
    <w:rsid w:val="40E4E2C5"/>
    <w:rsid w:val="40E66529"/>
    <w:rsid w:val="40F78291"/>
    <w:rsid w:val="410D2CA3"/>
    <w:rsid w:val="410E6C25"/>
    <w:rsid w:val="411281E5"/>
    <w:rsid w:val="412A42DB"/>
    <w:rsid w:val="4131DE53"/>
    <w:rsid w:val="413F5DF6"/>
    <w:rsid w:val="4156C6E9"/>
    <w:rsid w:val="415DF83A"/>
    <w:rsid w:val="41660EAA"/>
    <w:rsid w:val="416BF1D9"/>
    <w:rsid w:val="417DFB10"/>
    <w:rsid w:val="4182EAC8"/>
    <w:rsid w:val="4185E315"/>
    <w:rsid w:val="418AB5A4"/>
    <w:rsid w:val="418E2AA2"/>
    <w:rsid w:val="419FDDD7"/>
    <w:rsid w:val="41A0DD04"/>
    <w:rsid w:val="41A0E7FE"/>
    <w:rsid w:val="41A1F7D8"/>
    <w:rsid w:val="41A4555B"/>
    <w:rsid w:val="41C77218"/>
    <w:rsid w:val="41D1F046"/>
    <w:rsid w:val="41FC251D"/>
    <w:rsid w:val="41FC55B5"/>
    <w:rsid w:val="421DD74E"/>
    <w:rsid w:val="4247CCFE"/>
    <w:rsid w:val="4262A326"/>
    <w:rsid w:val="4265EDF0"/>
    <w:rsid w:val="4267B8E5"/>
    <w:rsid w:val="427B5C5F"/>
    <w:rsid w:val="427EA986"/>
    <w:rsid w:val="427F4A0D"/>
    <w:rsid w:val="427FEFDB"/>
    <w:rsid w:val="42864D8C"/>
    <w:rsid w:val="428B3BC0"/>
    <w:rsid w:val="429F550F"/>
    <w:rsid w:val="42A2F857"/>
    <w:rsid w:val="42A69C7F"/>
    <w:rsid w:val="42B0FFD4"/>
    <w:rsid w:val="42B50B11"/>
    <w:rsid w:val="42B5C06F"/>
    <w:rsid w:val="42C55883"/>
    <w:rsid w:val="42DFAB05"/>
    <w:rsid w:val="42F7CE1E"/>
    <w:rsid w:val="42FD9628"/>
    <w:rsid w:val="42FF1703"/>
    <w:rsid w:val="42FFFDC2"/>
    <w:rsid w:val="430FABAF"/>
    <w:rsid w:val="43145725"/>
    <w:rsid w:val="43197B22"/>
    <w:rsid w:val="431ADAB2"/>
    <w:rsid w:val="431CFBB5"/>
    <w:rsid w:val="43401B07"/>
    <w:rsid w:val="43442974"/>
    <w:rsid w:val="4345DC6A"/>
    <w:rsid w:val="43558658"/>
    <w:rsid w:val="435DD54A"/>
    <w:rsid w:val="436037CB"/>
    <w:rsid w:val="43688F2C"/>
    <w:rsid w:val="437E662E"/>
    <w:rsid w:val="43832573"/>
    <w:rsid w:val="43900CDD"/>
    <w:rsid w:val="4390DEEE"/>
    <w:rsid w:val="439CF288"/>
    <w:rsid w:val="43AF73DA"/>
    <w:rsid w:val="43BF96F7"/>
    <w:rsid w:val="43CB8169"/>
    <w:rsid w:val="43DDBD0A"/>
    <w:rsid w:val="43E12954"/>
    <w:rsid w:val="43EAADCF"/>
    <w:rsid w:val="43F9ED69"/>
    <w:rsid w:val="440EFC91"/>
    <w:rsid w:val="44192F9F"/>
    <w:rsid w:val="44221312"/>
    <w:rsid w:val="44227DC9"/>
    <w:rsid w:val="4423DD08"/>
    <w:rsid w:val="44261571"/>
    <w:rsid w:val="442E76C9"/>
    <w:rsid w:val="4432B06D"/>
    <w:rsid w:val="4435D7EF"/>
    <w:rsid w:val="44374186"/>
    <w:rsid w:val="443D1071"/>
    <w:rsid w:val="443D89F2"/>
    <w:rsid w:val="445758C3"/>
    <w:rsid w:val="445E44D2"/>
    <w:rsid w:val="446A0068"/>
    <w:rsid w:val="44705D57"/>
    <w:rsid w:val="447EA963"/>
    <w:rsid w:val="44811210"/>
    <w:rsid w:val="4491CDEB"/>
    <w:rsid w:val="44968457"/>
    <w:rsid w:val="44A0C3B9"/>
    <w:rsid w:val="44BFBE35"/>
    <w:rsid w:val="44C46F0C"/>
    <w:rsid w:val="44C6198F"/>
    <w:rsid w:val="44C6FEBF"/>
    <w:rsid w:val="44CCE647"/>
    <w:rsid w:val="44D0F40E"/>
    <w:rsid w:val="44D83322"/>
    <w:rsid w:val="44D8427E"/>
    <w:rsid w:val="44E06B10"/>
    <w:rsid w:val="44E5A204"/>
    <w:rsid w:val="44FC18DE"/>
    <w:rsid w:val="44FCEE73"/>
    <w:rsid w:val="45102FD6"/>
    <w:rsid w:val="45144E9B"/>
    <w:rsid w:val="45401F92"/>
    <w:rsid w:val="45436F14"/>
    <w:rsid w:val="4558A387"/>
    <w:rsid w:val="4570AE9C"/>
    <w:rsid w:val="4571E572"/>
    <w:rsid w:val="4573FE0E"/>
    <w:rsid w:val="4575263B"/>
    <w:rsid w:val="45A66C1D"/>
    <w:rsid w:val="45C30770"/>
    <w:rsid w:val="45E8013C"/>
    <w:rsid w:val="45F566EB"/>
    <w:rsid w:val="46075A85"/>
    <w:rsid w:val="4608299E"/>
    <w:rsid w:val="46108AB4"/>
    <w:rsid w:val="461A72CF"/>
    <w:rsid w:val="4627B726"/>
    <w:rsid w:val="4628CBE8"/>
    <w:rsid w:val="46347F0B"/>
    <w:rsid w:val="4634B82D"/>
    <w:rsid w:val="463C7088"/>
    <w:rsid w:val="4642CB50"/>
    <w:rsid w:val="46465A5A"/>
    <w:rsid w:val="465CF416"/>
    <w:rsid w:val="4660CE25"/>
    <w:rsid w:val="4661FF8E"/>
    <w:rsid w:val="466C97A0"/>
    <w:rsid w:val="467DC62E"/>
    <w:rsid w:val="4692C851"/>
    <w:rsid w:val="46AC0839"/>
    <w:rsid w:val="46BA14BA"/>
    <w:rsid w:val="46C8758C"/>
    <w:rsid w:val="46CEB933"/>
    <w:rsid w:val="46D5B028"/>
    <w:rsid w:val="46DA489B"/>
    <w:rsid w:val="46DBF583"/>
    <w:rsid w:val="46E383E9"/>
    <w:rsid w:val="46ED9E69"/>
    <w:rsid w:val="46EE17A6"/>
    <w:rsid w:val="46F1131E"/>
    <w:rsid w:val="46F34F31"/>
    <w:rsid w:val="46FA1C02"/>
    <w:rsid w:val="46FD13C6"/>
    <w:rsid w:val="4701A019"/>
    <w:rsid w:val="47021AB0"/>
    <w:rsid w:val="4721FFDC"/>
    <w:rsid w:val="47224C3E"/>
    <w:rsid w:val="4734CD48"/>
    <w:rsid w:val="4748AD0A"/>
    <w:rsid w:val="47578B7F"/>
    <w:rsid w:val="475C58B1"/>
    <w:rsid w:val="475C9B9A"/>
    <w:rsid w:val="4783B341"/>
    <w:rsid w:val="4786F47B"/>
    <w:rsid w:val="478A35CE"/>
    <w:rsid w:val="478A9225"/>
    <w:rsid w:val="4799DED1"/>
    <w:rsid w:val="479EB4C6"/>
    <w:rsid w:val="47ACDBAD"/>
    <w:rsid w:val="47ACE04E"/>
    <w:rsid w:val="47B8DD9D"/>
    <w:rsid w:val="47D3C859"/>
    <w:rsid w:val="47EFB8C1"/>
    <w:rsid w:val="47F70586"/>
    <w:rsid w:val="47F798BB"/>
    <w:rsid w:val="47F827E4"/>
    <w:rsid w:val="4812D427"/>
    <w:rsid w:val="48166324"/>
    <w:rsid w:val="48175CC3"/>
    <w:rsid w:val="4822ED43"/>
    <w:rsid w:val="48296D42"/>
    <w:rsid w:val="483493F0"/>
    <w:rsid w:val="485C1BA0"/>
    <w:rsid w:val="4861DC6A"/>
    <w:rsid w:val="486BEB69"/>
    <w:rsid w:val="48777493"/>
    <w:rsid w:val="48A6DC7F"/>
    <w:rsid w:val="48AC74E6"/>
    <w:rsid w:val="48AF0653"/>
    <w:rsid w:val="48B592F1"/>
    <w:rsid w:val="48B64F4A"/>
    <w:rsid w:val="48BC9BA8"/>
    <w:rsid w:val="48C2F367"/>
    <w:rsid w:val="48C7B9C8"/>
    <w:rsid w:val="48E4B418"/>
    <w:rsid w:val="48E8A016"/>
    <w:rsid w:val="48E92499"/>
    <w:rsid w:val="48F02A56"/>
    <w:rsid w:val="48FEC434"/>
    <w:rsid w:val="490D9848"/>
    <w:rsid w:val="491422BE"/>
    <w:rsid w:val="49247ED4"/>
    <w:rsid w:val="4931DDC4"/>
    <w:rsid w:val="493CF156"/>
    <w:rsid w:val="493D1BA2"/>
    <w:rsid w:val="493F7A4F"/>
    <w:rsid w:val="493FD81F"/>
    <w:rsid w:val="4947039B"/>
    <w:rsid w:val="4960C633"/>
    <w:rsid w:val="4960EBAE"/>
    <w:rsid w:val="49707F9E"/>
    <w:rsid w:val="4987EBAF"/>
    <w:rsid w:val="4996D45D"/>
    <w:rsid w:val="499C3181"/>
    <w:rsid w:val="49A384FB"/>
    <w:rsid w:val="49A44238"/>
    <w:rsid w:val="49A55FEA"/>
    <w:rsid w:val="49A7E1EE"/>
    <w:rsid w:val="49ACBEF9"/>
    <w:rsid w:val="49B032C9"/>
    <w:rsid w:val="49B4D6AD"/>
    <w:rsid w:val="49C9A308"/>
    <w:rsid w:val="49D653AA"/>
    <w:rsid w:val="49D660FE"/>
    <w:rsid w:val="49DDC934"/>
    <w:rsid w:val="49E34EE7"/>
    <w:rsid w:val="49E42A10"/>
    <w:rsid w:val="49F5C8B2"/>
    <w:rsid w:val="4A07C092"/>
    <w:rsid w:val="4A0865A8"/>
    <w:rsid w:val="4A1EB9F6"/>
    <w:rsid w:val="4A1EC361"/>
    <w:rsid w:val="4A222534"/>
    <w:rsid w:val="4A2489BA"/>
    <w:rsid w:val="4A30E298"/>
    <w:rsid w:val="4A4D48C2"/>
    <w:rsid w:val="4A7BD670"/>
    <w:rsid w:val="4A7E5305"/>
    <w:rsid w:val="4A884C50"/>
    <w:rsid w:val="4A8B5056"/>
    <w:rsid w:val="4A8E58D3"/>
    <w:rsid w:val="4A9F7046"/>
    <w:rsid w:val="4AB4B1B7"/>
    <w:rsid w:val="4AB8DBC6"/>
    <w:rsid w:val="4ABADAA0"/>
    <w:rsid w:val="4ABC84B5"/>
    <w:rsid w:val="4ABFEF6B"/>
    <w:rsid w:val="4AC64643"/>
    <w:rsid w:val="4ACEDF0D"/>
    <w:rsid w:val="4ACF895C"/>
    <w:rsid w:val="4AE2BC91"/>
    <w:rsid w:val="4AE87C10"/>
    <w:rsid w:val="4AED29AD"/>
    <w:rsid w:val="4AF72B05"/>
    <w:rsid w:val="4B01E1FD"/>
    <w:rsid w:val="4B0BF9FD"/>
    <w:rsid w:val="4B0DADEA"/>
    <w:rsid w:val="4B153EEF"/>
    <w:rsid w:val="4B33933F"/>
    <w:rsid w:val="4B3BA3C9"/>
    <w:rsid w:val="4B4167E9"/>
    <w:rsid w:val="4B4B83BA"/>
    <w:rsid w:val="4B56CA49"/>
    <w:rsid w:val="4B762C6C"/>
    <w:rsid w:val="4B7F35F1"/>
    <w:rsid w:val="4B8D9004"/>
    <w:rsid w:val="4B8EBB89"/>
    <w:rsid w:val="4B9582C7"/>
    <w:rsid w:val="4B9AC26F"/>
    <w:rsid w:val="4BAE6ED0"/>
    <w:rsid w:val="4BC699D3"/>
    <w:rsid w:val="4BEE88D3"/>
    <w:rsid w:val="4BFDC48B"/>
    <w:rsid w:val="4C06040C"/>
    <w:rsid w:val="4C075DE1"/>
    <w:rsid w:val="4C14BACC"/>
    <w:rsid w:val="4C1AF83C"/>
    <w:rsid w:val="4C1DCAC8"/>
    <w:rsid w:val="4C31F12E"/>
    <w:rsid w:val="4C344046"/>
    <w:rsid w:val="4C4F0E02"/>
    <w:rsid w:val="4C550E81"/>
    <w:rsid w:val="4C640640"/>
    <w:rsid w:val="4C651516"/>
    <w:rsid w:val="4C6A349F"/>
    <w:rsid w:val="4C70D264"/>
    <w:rsid w:val="4C79D0C7"/>
    <w:rsid w:val="4C83B3D1"/>
    <w:rsid w:val="4C83F236"/>
    <w:rsid w:val="4C8A6296"/>
    <w:rsid w:val="4C92289F"/>
    <w:rsid w:val="4C92CA05"/>
    <w:rsid w:val="4C985D6A"/>
    <w:rsid w:val="4C987478"/>
    <w:rsid w:val="4CA4D4A3"/>
    <w:rsid w:val="4CA67910"/>
    <w:rsid w:val="4CACB875"/>
    <w:rsid w:val="4CB33D72"/>
    <w:rsid w:val="4CC570B8"/>
    <w:rsid w:val="4CC96A36"/>
    <w:rsid w:val="4CCC47F1"/>
    <w:rsid w:val="4CE0D9E6"/>
    <w:rsid w:val="4CE35160"/>
    <w:rsid w:val="4CEFA57E"/>
    <w:rsid w:val="4CF668E3"/>
    <w:rsid w:val="4D03668E"/>
    <w:rsid w:val="4D10F427"/>
    <w:rsid w:val="4D14DF19"/>
    <w:rsid w:val="4D1820EC"/>
    <w:rsid w:val="4D257E03"/>
    <w:rsid w:val="4D2E0375"/>
    <w:rsid w:val="4D2EE38B"/>
    <w:rsid w:val="4D2F3D54"/>
    <w:rsid w:val="4D2FB0B1"/>
    <w:rsid w:val="4D4075AF"/>
    <w:rsid w:val="4D413FD5"/>
    <w:rsid w:val="4D462862"/>
    <w:rsid w:val="4D4F3B9D"/>
    <w:rsid w:val="4D5076D6"/>
    <w:rsid w:val="4D534A90"/>
    <w:rsid w:val="4D55E9C5"/>
    <w:rsid w:val="4D57298E"/>
    <w:rsid w:val="4D5C0FDC"/>
    <w:rsid w:val="4D5CD805"/>
    <w:rsid w:val="4D616CDA"/>
    <w:rsid w:val="4D668468"/>
    <w:rsid w:val="4D81C35C"/>
    <w:rsid w:val="4D93CB4C"/>
    <w:rsid w:val="4D940010"/>
    <w:rsid w:val="4DA394A0"/>
    <w:rsid w:val="4DA59E14"/>
    <w:rsid w:val="4DA5F3F2"/>
    <w:rsid w:val="4DA913D8"/>
    <w:rsid w:val="4DAA579C"/>
    <w:rsid w:val="4DB0B20E"/>
    <w:rsid w:val="4DB0F729"/>
    <w:rsid w:val="4DBCF442"/>
    <w:rsid w:val="4DC09CD6"/>
    <w:rsid w:val="4DC4A01B"/>
    <w:rsid w:val="4DD1F8B2"/>
    <w:rsid w:val="4DD4CF24"/>
    <w:rsid w:val="4DDBB3FB"/>
    <w:rsid w:val="4DDDED87"/>
    <w:rsid w:val="4DE0A996"/>
    <w:rsid w:val="4DE9187D"/>
    <w:rsid w:val="4DEC5805"/>
    <w:rsid w:val="4DF4CBDF"/>
    <w:rsid w:val="4E060DEE"/>
    <w:rsid w:val="4E0D351C"/>
    <w:rsid w:val="4E0D763C"/>
    <w:rsid w:val="4E2EDC04"/>
    <w:rsid w:val="4E3996A1"/>
    <w:rsid w:val="4E3E46A6"/>
    <w:rsid w:val="4E40D38A"/>
    <w:rsid w:val="4E581D7B"/>
    <w:rsid w:val="4E651864"/>
    <w:rsid w:val="4E652D6B"/>
    <w:rsid w:val="4E7EDCDD"/>
    <w:rsid w:val="4E81086C"/>
    <w:rsid w:val="4E8AB5D4"/>
    <w:rsid w:val="4E8CB713"/>
    <w:rsid w:val="4E9208BC"/>
    <w:rsid w:val="4E954977"/>
    <w:rsid w:val="4E9B54B7"/>
    <w:rsid w:val="4EADADD6"/>
    <w:rsid w:val="4EB1F29C"/>
    <w:rsid w:val="4EBDD121"/>
    <w:rsid w:val="4EC56F05"/>
    <w:rsid w:val="4ECB6DFC"/>
    <w:rsid w:val="4ECF7E18"/>
    <w:rsid w:val="4ED2B7D0"/>
    <w:rsid w:val="4EDB10A2"/>
    <w:rsid w:val="4EDF3709"/>
    <w:rsid w:val="4EE2739E"/>
    <w:rsid w:val="4EEC2FB6"/>
    <w:rsid w:val="4EF0F64C"/>
    <w:rsid w:val="4EF8D20F"/>
    <w:rsid w:val="4F0328B3"/>
    <w:rsid w:val="4F0BC0A7"/>
    <w:rsid w:val="4F0F51AF"/>
    <w:rsid w:val="4F1F6D07"/>
    <w:rsid w:val="4F21F22E"/>
    <w:rsid w:val="4F3E97D3"/>
    <w:rsid w:val="4F47765D"/>
    <w:rsid w:val="4F508788"/>
    <w:rsid w:val="4F531426"/>
    <w:rsid w:val="4F74CFEB"/>
    <w:rsid w:val="4F80DCDF"/>
    <w:rsid w:val="4F81C6CC"/>
    <w:rsid w:val="4F86D998"/>
    <w:rsid w:val="4F8A51EB"/>
    <w:rsid w:val="4F9212A3"/>
    <w:rsid w:val="4F9F8083"/>
    <w:rsid w:val="4FA3B995"/>
    <w:rsid w:val="4FC2BBF8"/>
    <w:rsid w:val="4FC354B8"/>
    <w:rsid w:val="4FCD78F0"/>
    <w:rsid w:val="4FCEDE11"/>
    <w:rsid w:val="4FD90061"/>
    <w:rsid w:val="4FE2FEDC"/>
    <w:rsid w:val="4FE85F96"/>
    <w:rsid w:val="4FFEDF50"/>
    <w:rsid w:val="5018566B"/>
    <w:rsid w:val="5027A261"/>
    <w:rsid w:val="502E4A17"/>
    <w:rsid w:val="502F0C39"/>
    <w:rsid w:val="502F5E0D"/>
    <w:rsid w:val="503B826D"/>
    <w:rsid w:val="50458363"/>
    <w:rsid w:val="5046C9A2"/>
    <w:rsid w:val="504DD35F"/>
    <w:rsid w:val="50512A41"/>
    <w:rsid w:val="5064B774"/>
    <w:rsid w:val="507C2712"/>
    <w:rsid w:val="50809B42"/>
    <w:rsid w:val="5091811F"/>
    <w:rsid w:val="5093FCE3"/>
    <w:rsid w:val="509ED9B0"/>
    <w:rsid w:val="50A0CD4E"/>
    <w:rsid w:val="50A56551"/>
    <w:rsid w:val="50B64738"/>
    <w:rsid w:val="50CC8C65"/>
    <w:rsid w:val="50CD0FFE"/>
    <w:rsid w:val="50CDF4D4"/>
    <w:rsid w:val="50DA6849"/>
    <w:rsid w:val="50ED7CB9"/>
    <w:rsid w:val="50F74AC2"/>
    <w:rsid w:val="50FC2D98"/>
    <w:rsid w:val="50FD7853"/>
    <w:rsid w:val="511467DB"/>
    <w:rsid w:val="5118F75E"/>
    <w:rsid w:val="511D3148"/>
    <w:rsid w:val="51244AC8"/>
    <w:rsid w:val="513E927A"/>
    <w:rsid w:val="513F2ABE"/>
    <w:rsid w:val="5152C17A"/>
    <w:rsid w:val="515DE6C1"/>
    <w:rsid w:val="515EE1D0"/>
    <w:rsid w:val="515FC337"/>
    <w:rsid w:val="516ECB79"/>
    <w:rsid w:val="51823B84"/>
    <w:rsid w:val="518D9FCB"/>
    <w:rsid w:val="5191A083"/>
    <w:rsid w:val="51A1CEB1"/>
    <w:rsid w:val="51AA0EC2"/>
    <w:rsid w:val="51B1D8AD"/>
    <w:rsid w:val="51B7410B"/>
    <w:rsid w:val="51B7D7F3"/>
    <w:rsid w:val="51C42B08"/>
    <w:rsid w:val="51CA96C9"/>
    <w:rsid w:val="51CAA68C"/>
    <w:rsid w:val="51DC0FE6"/>
    <w:rsid w:val="51DD7E83"/>
    <w:rsid w:val="51EF5507"/>
    <w:rsid w:val="51F5455F"/>
    <w:rsid w:val="51FBD000"/>
    <w:rsid w:val="51FF58C7"/>
    <w:rsid w:val="5212FC6D"/>
    <w:rsid w:val="5222FD2F"/>
    <w:rsid w:val="52249402"/>
    <w:rsid w:val="5226DE45"/>
    <w:rsid w:val="522711D2"/>
    <w:rsid w:val="522B5874"/>
    <w:rsid w:val="523D9152"/>
    <w:rsid w:val="52507F8A"/>
    <w:rsid w:val="5261ACD4"/>
    <w:rsid w:val="526ADB68"/>
    <w:rsid w:val="526D770F"/>
    <w:rsid w:val="528CC193"/>
    <w:rsid w:val="528DE9BA"/>
    <w:rsid w:val="528F2E22"/>
    <w:rsid w:val="529AAE3A"/>
    <w:rsid w:val="529C2232"/>
    <w:rsid w:val="52AB8B52"/>
    <w:rsid w:val="52B1BCBE"/>
    <w:rsid w:val="52B7BDE6"/>
    <w:rsid w:val="52B84D04"/>
    <w:rsid w:val="52C8EEC3"/>
    <w:rsid w:val="52CC1FD8"/>
    <w:rsid w:val="52D6D0A2"/>
    <w:rsid w:val="52D936A7"/>
    <w:rsid w:val="5304D0D7"/>
    <w:rsid w:val="530A0A04"/>
    <w:rsid w:val="53155A04"/>
    <w:rsid w:val="53260C6B"/>
    <w:rsid w:val="53289881"/>
    <w:rsid w:val="532C99B2"/>
    <w:rsid w:val="534C9341"/>
    <w:rsid w:val="535F5F88"/>
    <w:rsid w:val="5368F7A8"/>
    <w:rsid w:val="537B8BFB"/>
    <w:rsid w:val="537CB1FC"/>
    <w:rsid w:val="538357C9"/>
    <w:rsid w:val="538A50B6"/>
    <w:rsid w:val="5391FF45"/>
    <w:rsid w:val="539496C5"/>
    <w:rsid w:val="539507CE"/>
    <w:rsid w:val="539B0C34"/>
    <w:rsid w:val="53CAF7E5"/>
    <w:rsid w:val="53D9775B"/>
    <w:rsid w:val="53E9A629"/>
    <w:rsid w:val="53F4EA3F"/>
    <w:rsid w:val="53F8D3A5"/>
    <w:rsid w:val="53FBA7B6"/>
    <w:rsid w:val="54069E82"/>
    <w:rsid w:val="540DEAE5"/>
    <w:rsid w:val="54177B62"/>
    <w:rsid w:val="542E9748"/>
    <w:rsid w:val="543BF94E"/>
    <w:rsid w:val="54461B4F"/>
    <w:rsid w:val="544D9C10"/>
    <w:rsid w:val="5455B48D"/>
    <w:rsid w:val="545E95B9"/>
    <w:rsid w:val="54865768"/>
    <w:rsid w:val="549DD757"/>
    <w:rsid w:val="54A7A6FF"/>
    <w:rsid w:val="54B2706D"/>
    <w:rsid w:val="54B68DE1"/>
    <w:rsid w:val="54BCE093"/>
    <w:rsid w:val="54C08D4D"/>
    <w:rsid w:val="54C48242"/>
    <w:rsid w:val="54CAEFE2"/>
    <w:rsid w:val="54CBC5BA"/>
    <w:rsid w:val="54D31240"/>
    <w:rsid w:val="54DB1A43"/>
    <w:rsid w:val="54DCE0A4"/>
    <w:rsid w:val="54F717C7"/>
    <w:rsid w:val="54FBABAB"/>
    <w:rsid w:val="5513740F"/>
    <w:rsid w:val="551B52D1"/>
    <w:rsid w:val="55252A61"/>
    <w:rsid w:val="5527B4EC"/>
    <w:rsid w:val="55435298"/>
    <w:rsid w:val="55456CCC"/>
    <w:rsid w:val="5551758A"/>
    <w:rsid w:val="55597AC9"/>
    <w:rsid w:val="5561FE41"/>
    <w:rsid w:val="556CB558"/>
    <w:rsid w:val="55711BF4"/>
    <w:rsid w:val="5574B489"/>
    <w:rsid w:val="558A3C05"/>
    <w:rsid w:val="55A6DEC6"/>
    <w:rsid w:val="55AE8546"/>
    <w:rsid w:val="55B1C5CF"/>
    <w:rsid w:val="55C30C8E"/>
    <w:rsid w:val="55C51671"/>
    <w:rsid w:val="55D3F444"/>
    <w:rsid w:val="55D51D0E"/>
    <w:rsid w:val="55DBF654"/>
    <w:rsid w:val="55E3E226"/>
    <w:rsid w:val="55E8B4C4"/>
    <w:rsid w:val="55FE2780"/>
    <w:rsid w:val="561A97F3"/>
    <w:rsid w:val="561E604C"/>
    <w:rsid w:val="561F78E0"/>
    <w:rsid w:val="562DBF1F"/>
    <w:rsid w:val="56318276"/>
    <w:rsid w:val="563B8190"/>
    <w:rsid w:val="563CA472"/>
    <w:rsid w:val="564139CD"/>
    <w:rsid w:val="5644EF0C"/>
    <w:rsid w:val="5653F2FA"/>
    <w:rsid w:val="5659E583"/>
    <w:rsid w:val="566A493F"/>
    <w:rsid w:val="5673F916"/>
    <w:rsid w:val="5676223D"/>
    <w:rsid w:val="56796A16"/>
    <w:rsid w:val="5680E27B"/>
    <w:rsid w:val="56818810"/>
    <w:rsid w:val="56841B0E"/>
    <w:rsid w:val="5687572D"/>
    <w:rsid w:val="568FCE19"/>
    <w:rsid w:val="5691465F"/>
    <w:rsid w:val="5698C6EC"/>
    <w:rsid w:val="56A19D95"/>
    <w:rsid w:val="56A5A41C"/>
    <w:rsid w:val="56B645AD"/>
    <w:rsid w:val="56C8BC2F"/>
    <w:rsid w:val="56C94F02"/>
    <w:rsid w:val="56CE15F3"/>
    <w:rsid w:val="56CEDF42"/>
    <w:rsid w:val="56E05886"/>
    <w:rsid w:val="56F9CAAD"/>
    <w:rsid w:val="5700AF5C"/>
    <w:rsid w:val="571B966E"/>
    <w:rsid w:val="57289C5C"/>
    <w:rsid w:val="572E14EB"/>
    <w:rsid w:val="5737D064"/>
    <w:rsid w:val="573D16B4"/>
    <w:rsid w:val="5747452B"/>
    <w:rsid w:val="575C3936"/>
    <w:rsid w:val="5771CE90"/>
    <w:rsid w:val="577960B1"/>
    <w:rsid w:val="5784E221"/>
    <w:rsid w:val="578BC401"/>
    <w:rsid w:val="57955E3D"/>
    <w:rsid w:val="579B5C05"/>
    <w:rsid w:val="57A3B5FD"/>
    <w:rsid w:val="57AF0792"/>
    <w:rsid w:val="57B78F5B"/>
    <w:rsid w:val="57BCDE0A"/>
    <w:rsid w:val="57D0B9B3"/>
    <w:rsid w:val="57D37B5B"/>
    <w:rsid w:val="57E61BB5"/>
    <w:rsid w:val="57E91BD2"/>
    <w:rsid w:val="57EFA8DB"/>
    <w:rsid w:val="57FAC6B9"/>
    <w:rsid w:val="5803D1F1"/>
    <w:rsid w:val="581E1A38"/>
    <w:rsid w:val="5849BEF7"/>
    <w:rsid w:val="584E7DC7"/>
    <w:rsid w:val="585C7A2A"/>
    <w:rsid w:val="58794BC2"/>
    <w:rsid w:val="58795FF3"/>
    <w:rsid w:val="5890774E"/>
    <w:rsid w:val="589387CB"/>
    <w:rsid w:val="58B67BCB"/>
    <w:rsid w:val="58B7A54C"/>
    <w:rsid w:val="58B8A574"/>
    <w:rsid w:val="58C72997"/>
    <w:rsid w:val="58CBC0C7"/>
    <w:rsid w:val="58D06F19"/>
    <w:rsid w:val="58D72EEF"/>
    <w:rsid w:val="58E0AD46"/>
    <w:rsid w:val="58E8BFB9"/>
    <w:rsid w:val="58ED4EA5"/>
    <w:rsid w:val="58F6E8CE"/>
    <w:rsid w:val="590498BC"/>
    <w:rsid w:val="59102F5F"/>
    <w:rsid w:val="59209BB5"/>
    <w:rsid w:val="592114FA"/>
    <w:rsid w:val="59236CAE"/>
    <w:rsid w:val="5934C97D"/>
    <w:rsid w:val="593731DC"/>
    <w:rsid w:val="59405399"/>
    <w:rsid w:val="5948F919"/>
    <w:rsid w:val="595683CC"/>
    <w:rsid w:val="59703549"/>
    <w:rsid w:val="5980E390"/>
    <w:rsid w:val="5983DD50"/>
    <w:rsid w:val="5984F75A"/>
    <w:rsid w:val="599B84A8"/>
    <w:rsid w:val="59AA3E24"/>
    <w:rsid w:val="59AD5F06"/>
    <w:rsid w:val="59AF4A11"/>
    <w:rsid w:val="59BE4897"/>
    <w:rsid w:val="59C10C73"/>
    <w:rsid w:val="59C28A9F"/>
    <w:rsid w:val="59CC6820"/>
    <w:rsid w:val="59CCC47B"/>
    <w:rsid w:val="59DBD5C0"/>
    <w:rsid w:val="59E60E0F"/>
    <w:rsid w:val="59E98140"/>
    <w:rsid w:val="59EE0071"/>
    <w:rsid w:val="59F64F9F"/>
    <w:rsid w:val="5A258843"/>
    <w:rsid w:val="5A2C5707"/>
    <w:rsid w:val="5A32F353"/>
    <w:rsid w:val="5A393E80"/>
    <w:rsid w:val="5A39AFC4"/>
    <w:rsid w:val="5A3BD015"/>
    <w:rsid w:val="5A3E2AB5"/>
    <w:rsid w:val="5A40078E"/>
    <w:rsid w:val="5A4130D7"/>
    <w:rsid w:val="5A520C18"/>
    <w:rsid w:val="5A57E6EA"/>
    <w:rsid w:val="5A607C7E"/>
    <w:rsid w:val="5A60BB8A"/>
    <w:rsid w:val="5A657423"/>
    <w:rsid w:val="5A66A4BB"/>
    <w:rsid w:val="5A8020B9"/>
    <w:rsid w:val="5A80CBC5"/>
    <w:rsid w:val="5A8C3123"/>
    <w:rsid w:val="5A8E0ECC"/>
    <w:rsid w:val="5A9484BD"/>
    <w:rsid w:val="5A95B25E"/>
    <w:rsid w:val="5A969412"/>
    <w:rsid w:val="5A99ABD4"/>
    <w:rsid w:val="5A9FA756"/>
    <w:rsid w:val="5AA9B0C4"/>
    <w:rsid w:val="5AB21C2C"/>
    <w:rsid w:val="5ABEA22B"/>
    <w:rsid w:val="5AC73651"/>
    <w:rsid w:val="5AE495C8"/>
    <w:rsid w:val="5AEFBDD6"/>
    <w:rsid w:val="5AF01750"/>
    <w:rsid w:val="5AFC5B73"/>
    <w:rsid w:val="5B0C7474"/>
    <w:rsid w:val="5B0F1BE4"/>
    <w:rsid w:val="5B4382E7"/>
    <w:rsid w:val="5B44E88B"/>
    <w:rsid w:val="5B47C70F"/>
    <w:rsid w:val="5B4B0BB6"/>
    <w:rsid w:val="5B4D5302"/>
    <w:rsid w:val="5B51BFF0"/>
    <w:rsid w:val="5B665ABD"/>
    <w:rsid w:val="5B73013A"/>
    <w:rsid w:val="5B75B9FA"/>
    <w:rsid w:val="5B7A424C"/>
    <w:rsid w:val="5B84691F"/>
    <w:rsid w:val="5B8F4A7D"/>
    <w:rsid w:val="5B9A36A1"/>
    <w:rsid w:val="5BA3E6B5"/>
    <w:rsid w:val="5BABCB84"/>
    <w:rsid w:val="5BB003C8"/>
    <w:rsid w:val="5BB54DB0"/>
    <w:rsid w:val="5BB552DD"/>
    <w:rsid w:val="5BC02783"/>
    <w:rsid w:val="5BC03A72"/>
    <w:rsid w:val="5BC11E51"/>
    <w:rsid w:val="5BDBBF29"/>
    <w:rsid w:val="5BDF11E2"/>
    <w:rsid w:val="5BE5AEF7"/>
    <w:rsid w:val="5BEADF2A"/>
    <w:rsid w:val="5BEB09E0"/>
    <w:rsid w:val="5BEEA624"/>
    <w:rsid w:val="5BFA9890"/>
    <w:rsid w:val="5C0980CC"/>
    <w:rsid w:val="5C0F5720"/>
    <w:rsid w:val="5C1EA2E7"/>
    <w:rsid w:val="5C2DC2B0"/>
    <w:rsid w:val="5C30AEAF"/>
    <w:rsid w:val="5C47EC6D"/>
    <w:rsid w:val="5C4F9AE6"/>
    <w:rsid w:val="5C50DD2A"/>
    <w:rsid w:val="5C6821CA"/>
    <w:rsid w:val="5C785189"/>
    <w:rsid w:val="5C7D657D"/>
    <w:rsid w:val="5C810A8B"/>
    <w:rsid w:val="5C817D49"/>
    <w:rsid w:val="5C895F80"/>
    <w:rsid w:val="5C8A7D7E"/>
    <w:rsid w:val="5C8AAC7D"/>
    <w:rsid w:val="5CA0550E"/>
    <w:rsid w:val="5CA63D0D"/>
    <w:rsid w:val="5CB26CFD"/>
    <w:rsid w:val="5CC8B67F"/>
    <w:rsid w:val="5CD3DBA4"/>
    <w:rsid w:val="5CD54F83"/>
    <w:rsid w:val="5CD9963B"/>
    <w:rsid w:val="5CEAF7C3"/>
    <w:rsid w:val="5CF281F5"/>
    <w:rsid w:val="5D02FA1A"/>
    <w:rsid w:val="5D054564"/>
    <w:rsid w:val="5D073CED"/>
    <w:rsid w:val="5D0E2B46"/>
    <w:rsid w:val="5D2AA9F2"/>
    <w:rsid w:val="5D373A69"/>
    <w:rsid w:val="5D3BFD9F"/>
    <w:rsid w:val="5D482846"/>
    <w:rsid w:val="5D5047D6"/>
    <w:rsid w:val="5D5918D6"/>
    <w:rsid w:val="5D5D8831"/>
    <w:rsid w:val="5D6EBBE4"/>
    <w:rsid w:val="5D746CED"/>
    <w:rsid w:val="5D7BE6FC"/>
    <w:rsid w:val="5D8ABBAE"/>
    <w:rsid w:val="5D8B20B4"/>
    <w:rsid w:val="5D9A20F8"/>
    <w:rsid w:val="5DAD3C86"/>
    <w:rsid w:val="5DB35F37"/>
    <w:rsid w:val="5DB51468"/>
    <w:rsid w:val="5DB688E1"/>
    <w:rsid w:val="5DBCC891"/>
    <w:rsid w:val="5DC5BB58"/>
    <w:rsid w:val="5DD12B25"/>
    <w:rsid w:val="5DD7EC09"/>
    <w:rsid w:val="5DDC3F23"/>
    <w:rsid w:val="5DDF6A22"/>
    <w:rsid w:val="5DE7B30E"/>
    <w:rsid w:val="5DF9E050"/>
    <w:rsid w:val="5E0108B2"/>
    <w:rsid w:val="5E1093BA"/>
    <w:rsid w:val="5E124562"/>
    <w:rsid w:val="5E206000"/>
    <w:rsid w:val="5E236E28"/>
    <w:rsid w:val="5E23B67C"/>
    <w:rsid w:val="5E2CC5B4"/>
    <w:rsid w:val="5E35AC23"/>
    <w:rsid w:val="5E3FB284"/>
    <w:rsid w:val="5E45C672"/>
    <w:rsid w:val="5E48F242"/>
    <w:rsid w:val="5E4AFC64"/>
    <w:rsid w:val="5E4FCDD4"/>
    <w:rsid w:val="5E4FF676"/>
    <w:rsid w:val="5E55C8BA"/>
    <w:rsid w:val="5E5B8D47"/>
    <w:rsid w:val="5E5EFCA8"/>
    <w:rsid w:val="5E6470D9"/>
    <w:rsid w:val="5E8227C1"/>
    <w:rsid w:val="5E944F61"/>
    <w:rsid w:val="5E9694A0"/>
    <w:rsid w:val="5E9D614F"/>
    <w:rsid w:val="5EAC0C22"/>
    <w:rsid w:val="5EC28AD6"/>
    <w:rsid w:val="5EC80899"/>
    <w:rsid w:val="5ED44CB8"/>
    <w:rsid w:val="5ED54259"/>
    <w:rsid w:val="5ED5DF30"/>
    <w:rsid w:val="5EDF6572"/>
    <w:rsid w:val="5EF83944"/>
    <w:rsid w:val="5F02407B"/>
    <w:rsid w:val="5F0657C2"/>
    <w:rsid w:val="5F0BB05A"/>
    <w:rsid w:val="5F0D724D"/>
    <w:rsid w:val="5F19FD27"/>
    <w:rsid w:val="5F1BD551"/>
    <w:rsid w:val="5F206898"/>
    <w:rsid w:val="5F2451D9"/>
    <w:rsid w:val="5F268CE5"/>
    <w:rsid w:val="5F28C02B"/>
    <w:rsid w:val="5F2F0FC5"/>
    <w:rsid w:val="5F321700"/>
    <w:rsid w:val="5F3B88CC"/>
    <w:rsid w:val="5F42B56C"/>
    <w:rsid w:val="5F5139EF"/>
    <w:rsid w:val="5F5294CE"/>
    <w:rsid w:val="5F5304D2"/>
    <w:rsid w:val="5F59A5E9"/>
    <w:rsid w:val="5F5E7D25"/>
    <w:rsid w:val="5F831135"/>
    <w:rsid w:val="5F9A6687"/>
    <w:rsid w:val="5F9CF578"/>
    <w:rsid w:val="5F9ECD3D"/>
    <w:rsid w:val="5FA7F019"/>
    <w:rsid w:val="5FB1AA11"/>
    <w:rsid w:val="5FB38EC3"/>
    <w:rsid w:val="5FBACC32"/>
    <w:rsid w:val="5FBE6A52"/>
    <w:rsid w:val="5FC8C7E2"/>
    <w:rsid w:val="5FC8E094"/>
    <w:rsid w:val="5FDB4715"/>
    <w:rsid w:val="6005B821"/>
    <w:rsid w:val="600C1F4B"/>
    <w:rsid w:val="6017A4AB"/>
    <w:rsid w:val="601DDD33"/>
    <w:rsid w:val="6024A694"/>
    <w:rsid w:val="602C7976"/>
    <w:rsid w:val="602D10FE"/>
    <w:rsid w:val="603EC0DC"/>
    <w:rsid w:val="60414F99"/>
    <w:rsid w:val="6046F572"/>
    <w:rsid w:val="60529827"/>
    <w:rsid w:val="605C7464"/>
    <w:rsid w:val="6062AC52"/>
    <w:rsid w:val="606E66D3"/>
    <w:rsid w:val="6087FB3E"/>
    <w:rsid w:val="6089A69D"/>
    <w:rsid w:val="60A0C39B"/>
    <w:rsid w:val="60A7EF25"/>
    <w:rsid w:val="60A8C00D"/>
    <w:rsid w:val="60AD0AD1"/>
    <w:rsid w:val="60BD8198"/>
    <w:rsid w:val="60BE72B1"/>
    <w:rsid w:val="60BF6092"/>
    <w:rsid w:val="60C5715A"/>
    <w:rsid w:val="60D1BB17"/>
    <w:rsid w:val="60D59ECA"/>
    <w:rsid w:val="60DEBE68"/>
    <w:rsid w:val="60E607C7"/>
    <w:rsid w:val="60E88AB5"/>
    <w:rsid w:val="60F74C75"/>
    <w:rsid w:val="60FFEA3B"/>
    <w:rsid w:val="61025128"/>
    <w:rsid w:val="6118DCEC"/>
    <w:rsid w:val="6124A13C"/>
    <w:rsid w:val="6132D40B"/>
    <w:rsid w:val="61341075"/>
    <w:rsid w:val="61381348"/>
    <w:rsid w:val="613913FD"/>
    <w:rsid w:val="6148E041"/>
    <w:rsid w:val="615F5E12"/>
    <w:rsid w:val="6164F8E9"/>
    <w:rsid w:val="616B5AA7"/>
    <w:rsid w:val="6175C986"/>
    <w:rsid w:val="6179E270"/>
    <w:rsid w:val="6189C625"/>
    <w:rsid w:val="619D2B23"/>
    <w:rsid w:val="61A6A8F0"/>
    <w:rsid w:val="61B566BB"/>
    <w:rsid w:val="61CC047A"/>
    <w:rsid w:val="61D3A296"/>
    <w:rsid w:val="61D537EB"/>
    <w:rsid w:val="61D6174F"/>
    <w:rsid w:val="61E2E7E0"/>
    <w:rsid w:val="61ECCFB3"/>
    <w:rsid w:val="61FFCD49"/>
    <w:rsid w:val="6215E014"/>
    <w:rsid w:val="621840C8"/>
    <w:rsid w:val="622CEBF2"/>
    <w:rsid w:val="6230EADB"/>
    <w:rsid w:val="62312C5E"/>
    <w:rsid w:val="6231C63C"/>
    <w:rsid w:val="623A61F1"/>
    <w:rsid w:val="62488647"/>
    <w:rsid w:val="625376FA"/>
    <w:rsid w:val="627EE167"/>
    <w:rsid w:val="62810D1C"/>
    <w:rsid w:val="62852ED0"/>
    <w:rsid w:val="628D3A35"/>
    <w:rsid w:val="6293CCBB"/>
    <w:rsid w:val="62B4DEA8"/>
    <w:rsid w:val="62BF8EF1"/>
    <w:rsid w:val="62BF90ED"/>
    <w:rsid w:val="62C4B6D1"/>
    <w:rsid w:val="62CA4311"/>
    <w:rsid w:val="62D046CF"/>
    <w:rsid w:val="62D13AB3"/>
    <w:rsid w:val="62D62557"/>
    <w:rsid w:val="62D8FC81"/>
    <w:rsid w:val="62D91649"/>
    <w:rsid w:val="62DDA4CE"/>
    <w:rsid w:val="62E1B049"/>
    <w:rsid w:val="62F3A234"/>
    <w:rsid w:val="62F6765C"/>
    <w:rsid w:val="63066F5E"/>
    <w:rsid w:val="63242496"/>
    <w:rsid w:val="63268273"/>
    <w:rsid w:val="633A6D49"/>
    <w:rsid w:val="634659EE"/>
    <w:rsid w:val="63476C90"/>
    <w:rsid w:val="637A9B95"/>
    <w:rsid w:val="63947969"/>
    <w:rsid w:val="639D9639"/>
    <w:rsid w:val="639F1042"/>
    <w:rsid w:val="63A21035"/>
    <w:rsid w:val="63BB63B5"/>
    <w:rsid w:val="63BC2F89"/>
    <w:rsid w:val="63C274AC"/>
    <w:rsid w:val="63EA5EC6"/>
    <w:rsid w:val="6400C9B5"/>
    <w:rsid w:val="6405A71F"/>
    <w:rsid w:val="6409FC2E"/>
    <w:rsid w:val="64212311"/>
    <w:rsid w:val="642249FF"/>
    <w:rsid w:val="642654D1"/>
    <w:rsid w:val="6434A2C1"/>
    <w:rsid w:val="644DCD98"/>
    <w:rsid w:val="647B81FB"/>
    <w:rsid w:val="6484DE54"/>
    <w:rsid w:val="648795BD"/>
    <w:rsid w:val="64A00BF4"/>
    <w:rsid w:val="64A04E4C"/>
    <w:rsid w:val="64B23320"/>
    <w:rsid w:val="64BD14E3"/>
    <w:rsid w:val="64BFC2C0"/>
    <w:rsid w:val="64BFF3B4"/>
    <w:rsid w:val="64C063AB"/>
    <w:rsid w:val="64C6706D"/>
    <w:rsid w:val="64CFE9AB"/>
    <w:rsid w:val="64D33435"/>
    <w:rsid w:val="64D88E24"/>
    <w:rsid w:val="64E0DF1A"/>
    <w:rsid w:val="64EA0821"/>
    <w:rsid w:val="64ECA399"/>
    <w:rsid w:val="64ED707B"/>
    <w:rsid w:val="64F7A3E0"/>
    <w:rsid w:val="64FFD90F"/>
    <w:rsid w:val="65044D9E"/>
    <w:rsid w:val="6506F905"/>
    <w:rsid w:val="650F4BFE"/>
    <w:rsid w:val="651D1BED"/>
    <w:rsid w:val="65204407"/>
    <w:rsid w:val="6527CF3B"/>
    <w:rsid w:val="653534C3"/>
    <w:rsid w:val="65436066"/>
    <w:rsid w:val="65439A86"/>
    <w:rsid w:val="6544F15C"/>
    <w:rsid w:val="655518C3"/>
    <w:rsid w:val="655A8FE5"/>
    <w:rsid w:val="655B660D"/>
    <w:rsid w:val="655BB355"/>
    <w:rsid w:val="657DBC25"/>
    <w:rsid w:val="657DD613"/>
    <w:rsid w:val="65829860"/>
    <w:rsid w:val="658A0747"/>
    <w:rsid w:val="658A0F44"/>
    <w:rsid w:val="65A79C26"/>
    <w:rsid w:val="65ACE8CC"/>
    <w:rsid w:val="65AFE5EC"/>
    <w:rsid w:val="65BE3545"/>
    <w:rsid w:val="65CF7618"/>
    <w:rsid w:val="65D1BD76"/>
    <w:rsid w:val="65DB2070"/>
    <w:rsid w:val="65E0DF99"/>
    <w:rsid w:val="65F3C6B6"/>
    <w:rsid w:val="66195288"/>
    <w:rsid w:val="661DA063"/>
    <w:rsid w:val="6652F239"/>
    <w:rsid w:val="6658D4F5"/>
    <w:rsid w:val="666D7EC7"/>
    <w:rsid w:val="6671F4C3"/>
    <w:rsid w:val="667FE3BC"/>
    <w:rsid w:val="6684BED9"/>
    <w:rsid w:val="66854381"/>
    <w:rsid w:val="669F782D"/>
    <w:rsid w:val="66A6E9CB"/>
    <w:rsid w:val="66AFC247"/>
    <w:rsid w:val="66BE793F"/>
    <w:rsid w:val="66BEB818"/>
    <w:rsid w:val="66C8A241"/>
    <w:rsid w:val="66D74D5A"/>
    <w:rsid w:val="66DB4A1E"/>
    <w:rsid w:val="66DBFABE"/>
    <w:rsid w:val="66E14117"/>
    <w:rsid w:val="66E3C182"/>
    <w:rsid w:val="66E9C5AF"/>
    <w:rsid w:val="66E9EE4C"/>
    <w:rsid w:val="66F9B05A"/>
    <w:rsid w:val="66FE7C04"/>
    <w:rsid w:val="66FF1712"/>
    <w:rsid w:val="66FF657E"/>
    <w:rsid w:val="67015E0F"/>
    <w:rsid w:val="6706A4D3"/>
    <w:rsid w:val="671651A4"/>
    <w:rsid w:val="6719C11E"/>
    <w:rsid w:val="67245216"/>
    <w:rsid w:val="67382B15"/>
    <w:rsid w:val="673E59AB"/>
    <w:rsid w:val="674D064D"/>
    <w:rsid w:val="674FE938"/>
    <w:rsid w:val="67509E90"/>
    <w:rsid w:val="675995CA"/>
    <w:rsid w:val="6766CA04"/>
    <w:rsid w:val="676839E1"/>
    <w:rsid w:val="67767D15"/>
    <w:rsid w:val="677A65A6"/>
    <w:rsid w:val="677EA7E6"/>
    <w:rsid w:val="67875FD6"/>
    <w:rsid w:val="679487B6"/>
    <w:rsid w:val="6794A641"/>
    <w:rsid w:val="67A27EFD"/>
    <w:rsid w:val="67ADD6D1"/>
    <w:rsid w:val="67B563FB"/>
    <w:rsid w:val="67C107AF"/>
    <w:rsid w:val="67C1946A"/>
    <w:rsid w:val="67CFEFEB"/>
    <w:rsid w:val="67D0888F"/>
    <w:rsid w:val="67D8F759"/>
    <w:rsid w:val="67E6F4B0"/>
    <w:rsid w:val="67E7A570"/>
    <w:rsid w:val="6809D76C"/>
    <w:rsid w:val="68104980"/>
    <w:rsid w:val="681129E9"/>
    <w:rsid w:val="681391B3"/>
    <w:rsid w:val="681B4075"/>
    <w:rsid w:val="682054EF"/>
    <w:rsid w:val="682D3E12"/>
    <w:rsid w:val="683C91BB"/>
    <w:rsid w:val="683CE7BF"/>
    <w:rsid w:val="684AAFF5"/>
    <w:rsid w:val="684E62A1"/>
    <w:rsid w:val="684FC7F6"/>
    <w:rsid w:val="68533AA3"/>
    <w:rsid w:val="6856B6AD"/>
    <w:rsid w:val="685CA76A"/>
    <w:rsid w:val="685CAD24"/>
    <w:rsid w:val="685CD91E"/>
    <w:rsid w:val="68645491"/>
    <w:rsid w:val="687EC07A"/>
    <w:rsid w:val="68827ED6"/>
    <w:rsid w:val="6888E5BD"/>
    <w:rsid w:val="68976B7E"/>
    <w:rsid w:val="68AB2D94"/>
    <w:rsid w:val="68B70039"/>
    <w:rsid w:val="68B75F76"/>
    <w:rsid w:val="68CB95D4"/>
    <w:rsid w:val="68CE6467"/>
    <w:rsid w:val="68DB1F39"/>
    <w:rsid w:val="68E5B73F"/>
    <w:rsid w:val="68EA2238"/>
    <w:rsid w:val="68F6BC6D"/>
    <w:rsid w:val="68F7BEBA"/>
    <w:rsid w:val="68F925AA"/>
    <w:rsid w:val="68F92CBE"/>
    <w:rsid w:val="690B269C"/>
    <w:rsid w:val="691979CC"/>
    <w:rsid w:val="6922A52C"/>
    <w:rsid w:val="6929E4A6"/>
    <w:rsid w:val="693F152A"/>
    <w:rsid w:val="694F461F"/>
    <w:rsid w:val="6958B546"/>
    <w:rsid w:val="695E1893"/>
    <w:rsid w:val="696693C6"/>
    <w:rsid w:val="69711EEC"/>
    <w:rsid w:val="69724A43"/>
    <w:rsid w:val="698601E0"/>
    <w:rsid w:val="69863A0D"/>
    <w:rsid w:val="69866E38"/>
    <w:rsid w:val="698CACE1"/>
    <w:rsid w:val="699195C2"/>
    <w:rsid w:val="69A5FAE7"/>
    <w:rsid w:val="69A84FBB"/>
    <w:rsid w:val="69AC078D"/>
    <w:rsid w:val="69B4C9A5"/>
    <w:rsid w:val="69BE3594"/>
    <w:rsid w:val="69C1DD32"/>
    <w:rsid w:val="69D1FC91"/>
    <w:rsid w:val="69D2C68D"/>
    <w:rsid w:val="69DFACE3"/>
    <w:rsid w:val="69F02855"/>
    <w:rsid w:val="6A00D67F"/>
    <w:rsid w:val="6A03F9D2"/>
    <w:rsid w:val="6A07C6F4"/>
    <w:rsid w:val="6A0BCD1F"/>
    <w:rsid w:val="6A0EDFBF"/>
    <w:rsid w:val="6A186F4C"/>
    <w:rsid w:val="6A2DF10E"/>
    <w:rsid w:val="6A3E7E26"/>
    <w:rsid w:val="6A4333F4"/>
    <w:rsid w:val="6A4F40AA"/>
    <w:rsid w:val="6A5266BF"/>
    <w:rsid w:val="6A6A11A5"/>
    <w:rsid w:val="6A71EEDC"/>
    <w:rsid w:val="6A884CF0"/>
    <w:rsid w:val="6A892A04"/>
    <w:rsid w:val="6A8FD5DC"/>
    <w:rsid w:val="6A90C7C4"/>
    <w:rsid w:val="6A9A3FDF"/>
    <w:rsid w:val="6AA1B52A"/>
    <w:rsid w:val="6AAF02EF"/>
    <w:rsid w:val="6AC24997"/>
    <w:rsid w:val="6ACD93DB"/>
    <w:rsid w:val="6ADA41E5"/>
    <w:rsid w:val="6ADDF58F"/>
    <w:rsid w:val="6AE10F35"/>
    <w:rsid w:val="6AEA1491"/>
    <w:rsid w:val="6AF626FF"/>
    <w:rsid w:val="6B10D5C3"/>
    <w:rsid w:val="6B1B432D"/>
    <w:rsid w:val="6B2BF70F"/>
    <w:rsid w:val="6B316176"/>
    <w:rsid w:val="6B3A52BA"/>
    <w:rsid w:val="6B3AD53A"/>
    <w:rsid w:val="6B3CC62E"/>
    <w:rsid w:val="6B435763"/>
    <w:rsid w:val="6B485222"/>
    <w:rsid w:val="6B5A5837"/>
    <w:rsid w:val="6B6A0D0C"/>
    <w:rsid w:val="6B6EAFE1"/>
    <w:rsid w:val="6B8D422F"/>
    <w:rsid w:val="6B9FF236"/>
    <w:rsid w:val="6BA83183"/>
    <w:rsid w:val="6BAAEDCE"/>
    <w:rsid w:val="6BAC5494"/>
    <w:rsid w:val="6BAF3F84"/>
    <w:rsid w:val="6BAFAC63"/>
    <w:rsid w:val="6BB00FF1"/>
    <w:rsid w:val="6BB5E7A0"/>
    <w:rsid w:val="6BB62A23"/>
    <w:rsid w:val="6BBD2572"/>
    <w:rsid w:val="6BBE9D4D"/>
    <w:rsid w:val="6BC9BAFD"/>
    <w:rsid w:val="6BC9D63D"/>
    <w:rsid w:val="6BCB4583"/>
    <w:rsid w:val="6BCF0E22"/>
    <w:rsid w:val="6BD13A19"/>
    <w:rsid w:val="6BE9AE8A"/>
    <w:rsid w:val="6BF4D567"/>
    <w:rsid w:val="6BFB5000"/>
    <w:rsid w:val="6BFEA429"/>
    <w:rsid w:val="6C15048C"/>
    <w:rsid w:val="6C1E15F3"/>
    <w:rsid w:val="6C20D309"/>
    <w:rsid w:val="6C252781"/>
    <w:rsid w:val="6C32C7F0"/>
    <w:rsid w:val="6C3595F9"/>
    <w:rsid w:val="6C4205FD"/>
    <w:rsid w:val="6C49E07D"/>
    <w:rsid w:val="6C609748"/>
    <w:rsid w:val="6C6F6082"/>
    <w:rsid w:val="6C7246C8"/>
    <w:rsid w:val="6C81088D"/>
    <w:rsid w:val="6C8614CF"/>
    <w:rsid w:val="6C86E647"/>
    <w:rsid w:val="6C8A9EE4"/>
    <w:rsid w:val="6C9EDA46"/>
    <w:rsid w:val="6CA0F3E7"/>
    <w:rsid w:val="6CA619DF"/>
    <w:rsid w:val="6CC26886"/>
    <w:rsid w:val="6CC8382A"/>
    <w:rsid w:val="6CC8B190"/>
    <w:rsid w:val="6CDA4A13"/>
    <w:rsid w:val="6CFB1704"/>
    <w:rsid w:val="6D00E981"/>
    <w:rsid w:val="6D06148E"/>
    <w:rsid w:val="6D157803"/>
    <w:rsid w:val="6D173905"/>
    <w:rsid w:val="6D18AA5D"/>
    <w:rsid w:val="6D23C39E"/>
    <w:rsid w:val="6D29BA6C"/>
    <w:rsid w:val="6D47C93F"/>
    <w:rsid w:val="6D47E353"/>
    <w:rsid w:val="6D508C4F"/>
    <w:rsid w:val="6D668C26"/>
    <w:rsid w:val="6D7391A6"/>
    <w:rsid w:val="6D97FDB1"/>
    <w:rsid w:val="6DA52B21"/>
    <w:rsid w:val="6DA5B4A1"/>
    <w:rsid w:val="6DACEE68"/>
    <w:rsid w:val="6DAFD223"/>
    <w:rsid w:val="6DB060A5"/>
    <w:rsid w:val="6DC3841E"/>
    <w:rsid w:val="6DC95756"/>
    <w:rsid w:val="6DFB9FCD"/>
    <w:rsid w:val="6DFD3DC3"/>
    <w:rsid w:val="6E00768B"/>
    <w:rsid w:val="6E11E9A8"/>
    <w:rsid w:val="6E20294A"/>
    <w:rsid w:val="6E21E57D"/>
    <w:rsid w:val="6E46FE43"/>
    <w:rsid w:val="6E4F282A"/>
    <w:rsid w:val="6E51EDF1"/>
    <w:rsid w:val="6E628DD7"/>
    <w:rsid w:val="6E78A5AA"/>
    <w:rsid w:val="6E82A76B"/>
    <w:rsid w:val="6EA83C05"/>
    <w:rsid w:val="6EBFB32B"/>
    <w:rsid w:val="6ECDF0B5"/>
    <w:rsid w:val="6ED27E04"/>
    <w:rsid w:val="6ED35884"/>
    <w:rsid w:val="6EDCB97A"/>
    <w:rsid w:val="6EEFFCC1"/>
    <w:rsid w:val="6EF048ED"/>
    <w:rsid w:val="6F1E5DB2"/>
    <w:rsid w:val="6F1F3B12"/>
    <w:rsid w:val="6F23B4FB"/>
    <w:rsid w:val="6F2EB7F9"/>
    <w:rsid w:val="6F31BAAC"/>
    <w:rsid w:val="6F358B30"/>
    <w:rsid w:val="6F3DB716"/>
    <w:rsid w:val="6F401A81"/>
    <w:rsid w:val="6F471FD1"/>
    <w:rsid w:val="6F4ACE33"/>
    <w:rsid w:val="6F5BB10F"/>
    <w:rsid w:val="6F5C8681"/>
    <w:rsid w:val="6F74C7D2"/>
    <w:rsid w:val="6F847935"/>
    <w:rsid w:val="6F8E89BB"/>
    <w:rsid w:val="6F9A7B6B"/>
    <w:rsid w:val="6FA17C47"/>
    <w:rsid w:val="6FA6E16F"/>
    <w:rsid w:val="6FAE5B52"/>
    <w:rsid w:val="6FB1120B"/>
    <w:rsid w:val="6FB2FE09"/>
    <w:rsid w:val="6FC62E75"/>
    <w:rsid w:val="6FD172E1"/>
    <w:rsid w:val="6FDAE42E"/>
    <w:rsid w:val="6FFD40E4"/>
    <w:rsid w:val="700090F2"/>
    <w:rsid w:val="7009841F"/>
    <w:rsid w:val="70127A90"/>
    <w:rsid w:val="70157247"/>
    <w:rsid w:val="70158233"/>
    <w:rsid w:val="7018F1CE"/>
    <w:rsid w:val="7027917D"/>
    <w:rsid w:val="70324C20"/>
    <w:rsid w:val="70326961"/>
    <w:rsid w:val="7035D674"/>
    <w:rsid w:val="704605A6"/>
    <w:rsid w:val="7049C7EF"/>
    <w:rsid w:val="70655886"/>
    <w:rsid w:val="7075CBC6"/>
    <w:rsid w:val="7076DAC0"/>
    <w:rsid w:val="707B7757"/>
    <w:rsid w:val="7088C1B6"/>
    <w:rsid w:val="708E77F0"/>
    <w:rsid w:val="709115DF"/>
    <w:rsid w:val="70946DE4"/>
    <w:rsid w:val="709D09B5"/>
    <w:rsid w:val="70A58D50"/>
    <w:rsid w:val="70AC0787"/>
    <w:rsid w:val="70D4ADB7"/>
    <w:rsid w:val="70E3A513"/>
    <w:rsid w:val="70EADF9D"/>
    <w:rsid w:val="70EBFF14"/>
    <w:rsid w:val="70F692CC"/>
    <w:rsid w:val="710032BA"/>
    <w:rsid w:val="711A7766"/>
    <w:rsid w:val="712895D1"/>
    <w:rsid w:val="71368005"/>
    <w:rsid w:val="71466177"/>
    <w:rsid w:val="7155D764"/>
    <w:rsid w:val="715B6225"/>
    <w:rsid w:val="716E03FC"/>
    <w:rsid w:val="7186F807"/>
    <w:rsid w:val="719D91E2"/>
    <w:rsid w:val="71A480F2"/>
    <w:rsid w:val="71C1F41E"/>
    <w:rsid w:val="71CBD9A6"/>
    <w:rsid w:val="71D4B575"/>
    <w:rsid w:val="71D4F002"/>
    <w:rsid w:val="71E12CEB"/>
    <w:rsid w:val="71E7FA6E"/>
    <w:rsid w:val="71F5B1F0"/>
    <w:rsid w:val="71F66EF8"/>
    <w:rsid w:val="71FE2A7F"/>
    <w:rsid w:val="71FEA7F5"/>
    <w:rsid w:val="7200D3AE"/>
    <w:rsid w:val="720C77DF"/>
    <w:rsid w:val="72136E45"/>
    <w:rsid w:val="72155DE1"/>
    <w:rsid w:val="721DB1A8"/>
    <w:rsid w:val="721DB1EF"/>
    <w:rsid w:val="723DA400"/>
    <w:rsid w:val="723E8412"/>
    <w:rsid w:val="72401612"/>
    <w:rsid w:val="72442D1D"/>
    <w:rsid w:val="72461A74"/>
    <w:rsid w:val="7247312A"/>
    <w:rsid w:val="7252B963"/>
    <w:rsid w:val="725961D2"/>
    <w:rsid w:val="7259D906"/>
    <w:rsid w:val="7264E6F0"/>
    <w:rsid w:val="727B8074"/>
    <w:rsid w:val="727FA3F3"/>
    <w:rsid w:val="7289A7B7"/>
    <w:rsid w:val="728A43B8"/>
    <w:rsid w:val="72910525"/>
    <w:rsid w:val="729EC424"/>
    <w:rsid w:val="72AD5109"/>
    <w:rsid w:val="72B9E7B5"/>
    <w:rsid w:val="72BA23F4"/>
    <w:rsid w:val="72D21F7C"/>
    <w:rsid w:val="72D5213A"/>
    <w:rsid w:val="72E9134A"/>
    <w:rsid w:val="72F58F0B"/>
    <w:rsid w:val="72F5E841"/>
    <w:rsid w:val="72FF18A2"/>
    <w:rsid w:val="7304B43A"/>
    <w:rsid w:val="7317CD72"/>
    <w:rsid w:val="7320EFFA"/>
    <w:rsid w:val="73219FC8"/>
    <w:rsid w:val="7329D99C"/>
    <w:rsid w:val="73355C70"/>
    <w:rsid w:val="7337335F"/>
    <w:rsid w:val="7341B932"/>
    <w:rsid w:val="73549C24"/>
    <w:rsid w:val="7360A5A3"/>
    <w:rsid w:val="7370C8CF"/>
    <w:rsid w:val="73A8CD1B"/>
    <w:rsid w:val="73ACAF00"/>
    <w:rsid w:val="73B00BEA"/>
    <w:rsid w:val="73CDAB0C"/>
    <w:rsid w:val="73DC95C5"/>
    <w:rsid w:val="73EAD113"/>
    <w:rsid w:val="73EEEFCC"/>
    <w:rsid w:val="73F25114"/>
    <w:rsid w:val="73F52301"/>
    <w:rsid w:val="73FB4C30"/>
    <w:rsid w:val="73FE036A"/>
    <w:rsid w:val="740AA0D9"/>
    <w:rsid w:val="740D6430"/>
    <w:rsid w:val="741E7CA9"/>
    <w:rsid w:val="742A6F1E"/>
    <w:rsid w:val="742E63D4"/>
    <w:rsid w:val="742F8854"/>
    <w:rsid w:val="7439727B"/>
    <w:rsid w:val="743F411E"/>
    <w:rsid w:val="74406BCB"/>
    <w:rsid w:val="7443EFB8"/>
    <w:rsid w:val="7448E820"/>
    <w:rsid w:val="745BB734"/>
    <w:rsid w:val="74692AB2"/>
    <w:rsid w:val="74838E2D"/>
    <w:rsid w:val="74AB300E"/>
    <w:rsid w:val="74C0B5EC"/>
    <w:rsid w:val="74C7DEB5"/>
    <w:rsid w:val="74D43C64"/>
    <w:rsid w:val="74D440EB"/>
    <w:rsid w:val="74D4AA79"/>
    <w:rsid w:val="74D654FC"/>
    <w:rsid w:val="74F8629D"/>
    <w:rsid w:val="751B2ED8"/>
    <w:rsid w:val="751B341B"/>
    <w:rsid w:val="751F8402"/>
    <w:rsid w:val="7522C6CB"/>
    <w:rsid w:val="7527A426"/>
    <w:rsid w:val="753B3AF0"/>
    <w:rsid w:val="753B475A"/>
    <w:rsid w:val="753ECB4D"/>
    <w:rsid w:val="7567726A"/>
    <w:rsid w:val="756A9A2E"/>
    <w:rsid w:val="75744D7B"/>
    <w:rsid w:val="75817CEE"/>
    <w:rsid w:val="75960504"/>
    <w:rsid w:val="75961139"/>
    <w:rsid w:val="759633EC"/>
    <w:rsid w:val="75A01C30"/>
    <w:rsid w:val="75A1A762"/>
    <w:rsid w:val="75A1C9AC"/>
    <w:rsid w:val="75A330C2"/>
    <w:rsid w:val="75AE0000"/>
    <w:rsid w:val="75B32256"/>
    <w:rsid w:val="75B70202"/>
    <w:rsid w:val="75B8D0D5"/>
    <w:rsid w:val="75BF6839"/>
    <w:rsid w:val="75C7D774"/>
    <w:rsid w:val="75F71888"/>
    <w:rsid w:val="7607854E"/>
    <w:rsid w:val="7610A12E"/>
    <w:rsid w:val="7616AE02"/>
    <w:rsid w:val="762DCFB0"/>
    <w:rsid w:val="76335979"/>
    <w:rsid w:val="763D16F0"/>
    <w:rsid w:val="763E9CC7"/>
    <w:rsid w:val="76434897"/>
    <w:rsid w:val="76455921"/>
    <w:rsid w:val="7653E73B"/>
    <w:rsid w:val="76558A9A"/>
    <w:rsid w:val="766A2E04"/>
    <w:rsid w:val="76702DCD"/>
    <w:rsid w:val="76993BD1"/>
    <w:rsid w:val="76BDB3E1"/>
    <w:rsid w:val="76C77094"/>
    <w:rsid w:val="76C8EED8"/>
    <w:rsid w:val="76DBAF78"/>
    <w:rsid w:val="76DCA2E7"/>
    <w:rsid w:val="7700C39B"/>
    <w:rsid w:val="77010685"/>
    <w:rsid w:val="770D64BB"/>
    <w:rsid w:val="77162F92"/>
    <w:rsid w:val="7719AA5B"/>
    <w:rsid w:val="77205787"/>
    <w:rsid w:val="7720CCE4"/>
    <w:rsid w:val="7723AF9F"/>
    <w:rsid w:val="772AF977"/>
    <w:rsid w:val="7736BBF0"/>
    <w:rsid w:val="7737B339"/>
    <w:rsid w:val="773D5293"/>
    <w:rsid w:val="77484CD3"/>
    <w:rsid w:val="7759D81C"/>
    <w:rsid w:val="775ED376"/>
    <w:rsid w:val="775F3591"/>
    <w:rsid w:val="77665385"/>
    <w:rsid w:val="776B0AB6"/>
    <w:rsid w:val="777028AC"/>
    <w:rsid w:val="77748C00"/>
    <w:rsid w:val="7774AAD4"/>
    <w:rsid w:val="777A2622"/>
    <w:rsid w:val="777B2F2F"/>
    <w:rsid w:val="77B71743"/>
    <w:rsid w:val="77C02A2E"/>
    <w:rsid w:val="77C07C05"/>
    <w:rsid w:val="77C0F313"/>
    <w:rsid w:val="77CEDBB4"/>
    <w:rsid w:val="77D1630E"/>
    <w:rsid w:val="77D33872"/>
    <w:rsid w:val="77DC3E41"/>
    <w:rsid w:val="77EBF366"/>
    <w:rsid w:val="77F18BE8"/>
    <w:rsid w:val="77FD5A78"/>
    <w:rsid w:val="781D3BDF"/>
    <w:rsid w:val="781DE393"/>
    <w:rsid w:val="782C4CC4"/>
    <w:rsid w:val="783AF8A5"/>
    <w:rsid w:val="784B0C42"/>
    <w:rsid w:val="784BC785"/>
    <w:rsid w:val="784F7297"/>
    <w:rsid w:val="784F9763"/>
    <w:rsid w:val="787404E8"/>
    <w:rsid w:val="787C3A2B"/>
    <w:rsid w:val="787FC195"/>
    <w:rsid w:val="7882F8E0"/>
    <w:rsid w:val="788A1FC6"/>
    <w:rsid w:val="788E0759"/>
    <w:rsid w:val="789286E3"/>
    <w:rsid w:val="789CB151"/>
    <w:rsid w:val="78B413EF"/>
    <w:rsid w:val="78C08C3B"/>
    <w:rsid w:val="78C4F442"/>
    <w:rsid w:val="78D1084E"/>
    <w:rsid w:val="78E53D44"/>
    <w:rsid w:val="78E701D0"/>
    <w:rsid w:val="78F63853"/>
    <w:rsid w:val="78FA026C"/>
    <w:rsid w:val="7901E2AB"/>
    <w:rsid w:val="7907E026"/>
    <w:rsid w:val="790B8BAB"/>
    <w:rsid w:val="7918EE70"/>
    <w:rsid w:val="791DF20C"/>
    <w:rsid w:val="7924A61A"/>
    <w:rsid w:val="792534EE"/>
    <w:rsid w:val="792BCCF2"/>
    <w:rsid w:val="792E6B8E"/>
    <w:rsid w:val="793A86AA"/>
    <w:rsid w:val="79483368"/>
    <w:rsid w:val="79533A65"/>
    <w:rsid w:val="795CEBF8"/>
    <w:rsid w:val="79660D9D"/>
    <w:rsid w:val="7974C1BA"/>
    <w:rsid w:val="797CB42A"/>
    <w:rsid w:val="797E0C58"/>
    <w:rsid w:val="7984CD22"/>
    <w:rsid w:val="798A6C9F"/>
    <w:rsid w:val="79981B3A"/>
    <w:rsid w:val="799B5262"/>
    <w:rsid w:val="799CF0BA"/>
    <w:rsid w:val="79A88E01"/>
    <w:rsid w:val="79B0C991"/>
    <w:rsid w:val="79B627E9"/>
    <w:rsid w:val="79BD5195"/>
    <w:rsid w:val="79D02D9B"/>
    <w:rsid w:val="79E50AA0"/>
    <w:rsid w:val="79E94292"/>
    <w:rsid w:val="79EB2A4C"/>
    <w:rsid w:val="79F6B0EC"/>
    <w:rsid w:val="79F71AA5"/>
    <w:rsid w:val="79F8A6CA"/>
    <w:rsid w:val="7A031E2E"/>
    <w:rsid w:val="7A036500"/>
    <w:rsid w:val="7A095E1D"/>
    <w:rsid w:val="7A158DE0"/>
    <w:rsid w:val="7A265338"/>
    <w:rsid w:val="7A5A08D3"/>
    <w:rsid w:val="7A5CDB7E"/>
    <w:rsid w:val="7A83868F"/>
    <w:rsid w:val="7A894B7F"/>
    <w:rsid w:val="7A8DFF95"/>
    <w:rsid w:val="7A9322E8"/>
    <w:rsid w:val="7A9B2AE2"/>
    <w:rsid w:val="7AB10509"/>
    <w:rsid w:val="7AB7EB2D"/>
    <w:rsid w:val="7ABB477C"/>
    <w:rsid w:val="7AC01C68"/>
    <w:rsid w:val="7AC6902D"/>
    <w:rsid w:val="7ACBC09F"/>
    <w:rsid w:val="7AD1B8CA"/>
    <w:rsid w:val="7AE9B6D2"/>
    <w:rsid w:val="7AEA2645"/>
    <w:rsid w:val="7AF82AFA"/>
    <w:rsid w:val="7B0D9453"/>
    <w:rsid w:val="7B0E2DEB"/>
    <w:rsid w:val="7B17B59E"/>
    <w:rsid w:val="7B28122E"/>
    <w:rsid w:val="7B29C0E4"/>
    <w:rsid w:val="7B2B7A56"/>
    <w:rsid w:val="7B385D21"/>
    <w:rsid w:val="7B3B7062"/>
    <w:rsid w:val="7B3D3922"/>
    <w:rsid w:val="7B3EFB01"/>
    <w:rsid w:val="7B48B9EB"/>
    <w:rsid w:val="7B57D0AA"/>
    <w:rsid w:val="7B67D0E7"/>
    <w:rsid w:val="7B68C52B"/>
    <w:rsid w:val="7B6C38D8"/>
    <w:rsid w:val="7B731692"/>
    <w:rsid w:val="7BA2569E"/>
    <w:rsid w:val="7BAF985A"/>
    <w:rsid w:val="7BBD28FB"/>
    <w:rsid w:val="7BC61C72"/>
    <w:rsid w:val="7BCBDB63"/>
    <w:rsid w:val="7BDECBBD"/>
    <w:rsid w:val="7BE285D3"/>
    <w:rsid w:val="7BE80A19"/>
    <w:rsid w:val="7BE9A61C"/>
    <w:rsid w:val="7C0CC198"/>
    <w:rsid w:val="7C14B137"/>
    <w:rsid w:val="7C15E5E6"/>
    <w:rsid w:val="7C16D67A"/>
    <w:rsid w:val="7C2691F8"/>
    <w:rsid w:val="7C289365"/>
    <w:rsid w:val="7C2DDEAD"/>
    <w:rsid w:val="7C307BF5"/>
    <w:rsid w:val="7C316F0E"/>
    <w:rsid w:val="7C396EC0"/>
    <w:rsid w:val="7C3B5B8A"/>
    <w:rsid w:val="7C3C6D80"/>
    <w:rsid w:val="7C3D4AD9"/>
    <w:rsid w:val="7C3EFE09"/>
    <w:rsid w:val="7C4033BD"/>
    <w:rsid w:val="7C4A783C"/>
    <w:rsid w:val="7C4D45E5"/>
    <w:rsid w:val="7C51F687"/>
    <w:rsid w:val="7C5509F4"/>
    <w:rsid w:val="7C645069"/>
    <w:rsid w:val="7C686C4B"/>
    <w:rsid w:val="7C7B6F44"/>
    <w:rsid w:val="7C7D365F"/>
    <w:rsid w:val="7C80A952"/>
    <w:rsid w:val="7C870106"/>
    <w:rsid w:val="7C88B688"/>
    <w:rsid w:val="7C959227"/>
    <w:rsid w:val="7C9C0484"/>
    <w:rsid w:val="7CC10FA0"/>
    <w:rsid w:val="7CD7F1A0"/>
    <w:rsid w:val="7CDA26B6"/>
    <w:rsid w:val="7CE2ECC4"/>
    <w:rsid w:val="7CE49446"/>
    <w:rsid w:val="7CEB647E"/>
    <w:rsid w:val="7CFAE0E7"/>
    <w:rsid w:val="7D04117F"/>
    <w:rsid w:val="7D04F1AC"/>
    <w:rsid w:val="7D117231"/>
    <w:rsid w:val="7D19B4C5"/>
    <w:rsid w:val="7D3207CF"/>
    <w:rsid w:val="7D4A862F"/>
    <w:rsid w:val="7D4D04DE"/>
    <w:rsid w:val="7D529D93"/>
    <w:rsid w:val="7D53067E"/>
    <w:rsid w:val="7D54E207"/>
    <w:rsid w:val="7D703794"/>
    <w:rsid w:val="7D7C240E"/>
    <w:rsid w:val="7D82BFFD"/>
    <w:rsid w:val="7D86995F"/>
    <w:rsid w:val="7D87E8C6"/>
    <w:rsid w:val="7D891A61"/>
    <w:rsid w:val="7D89E7E0"/>
    <w:rsid w:val="7D95BB93"/>
    <w:rsid w:val="7DA0F4BB"/>
    <w:rsid w:val="7DA416BD"/>
    <w:rsid w:val="7DA98EA1"/>
    <w:rsid w:val="7DB05140"/>
    <w:rsid w:val="7DB10436"/>
    <w:rsid w:val="7DB1749E"/>
    <w:rsid w:val="7DB19DBE"/>
    <w:rsid w:val="7DC8D242"/>
    <w:rsid w:val="7DCA3EDA"/>
    <w:rsid w:val="7DE09BD9"/>
    <w:rsid w:val="7DEB977B"/>
    <w:rsid w:val="7E0386F8"/>
    <w:rsid w:val="7E084B70"/>
    <w:rsid w:val="7E0945A0"/>
    <w:rsid w:val="7E1692D2"/>
    <w:rsid w:val="7E1708D2"/>
    <w:rsid w:val="7E1FE47A"/>
    <w:rsid w:val="7E22D56B"/>
    <w:rsid w:val="7E3B61CE"/>
    <w:rsid w:val="7E41D75C"/>
    <w:rsid w:val="7E44AAB2"/>
    <w:rsid w:val="7E6EC63A"/>
    <w:rsid w:val="7E78363E"/>
    <w:rsid w:val="7E798618"/>
    <w:rsid w:val="7E7F38B2"/>
    <w:rsid w:val="7E803908"/>
    <w:rsid w:val="7E87F3A3"/>
    <w:rsid w:val="7E89B79D"/>
    <w:rsid w:val="7E90AF53"/>
    <w:rsid w:val="7E92052C"/>
    <w:rsid w:val="7E9FE46C"/>
    <w:rsid w:val="7EB557A2"/>
    <w:rsid w:val="7EBFB363"/>
    <w:rsid w:val="7EDD35A3"/>
    <w:rsid w:val="7EF7E899"/>
    <w:rsid w:val="7EFDD6CE"/>
    <w:rsid w:val="7EFE3D66"/>
    <w:rsid w:val="7F044439"/>
    <w:rsid w:val="7F1069F9"/>
    <w:rsid w:val="7F16B64C"/>
    <w:rsid w:val="7F1E0614"/>
    <w:rsid w:val="7F33FD7E"/>
    <w:rsid w:val="7F4594A9"/>
    <w:rsid w:val="7F4F20F2"/>
    <w:rsid w:val="7F83F9D7"/>
    <w:rsid w:val="7F8455F0"/>
    <w:rsid w:val="7F8E5F51"/>
    <w:rsid w:val="7F902D43"/>
    <w:rsid w:val="7F9577E8"/>
    <w:rsid w:val="7FA8CA0E"/>
    <w:rsid w:val="7FAC297B"/>
    <w:rsid w:val="7FB3147A"/>
    <w:rsid w:val="7FBC55D1"/>
    <w:rsid w:val="7FBFC824"/>
    <w:rsid w:val="7FC2EE9A"/>
    <w:rsid w:val="7FC7F52E"/>
    <w:rsid w:val="7FCE0C40"/>
    <w:rsid w:val="7FDB7D8D"/>
    <w:rsid w:val="7FEDD034"/>
    <w:rsid w:val="7FEEE4D1"/>
    <w:rsid w:val="7FFED208"/>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F82B5"/>
  <w15:docId w15:val="{43A35703-43DC-4BE2-B486-0288E9C6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B18"/>
    <w:pPr>
      <w:jc w:val="both"/>
    </w:pPr>
    <w:rPr>
      <w:rFonts w:ascii="Arial" w:hAnsi="Arial"/>
    </w:rPr>
  </w:style>
  <w:style w:type="paragraph" w:styleId="Heading1">
    <w:name w:val="heading 1"/>
    <w:basedOn w:val="Normal"/>
    <w:link w:val="Heading1Char"/>
    <w:uiPriority w:val="9"/>
    <w:qFormat/>
    <w:rsid w:val="002C50DF"/>
    <w:pPr>
      <w:outlineLvl w:val="0"/>
    </w:pPr>
    <w:rPr>
      <w:rFonts w:eastAsia="Times New Roman" w:cs="Times New Roman"/>
      <w:b/>
      <w:bCs/>
      <w:kern w:val="36"/>
      <w:szCs w:val="48"/>
    </w:rPr>
  </w:style>
  <w:style w:type="paragraph" w:styleId="Heading2">
    <w:name w:val="heading 2"/>
    <w:basedOn w:val="Normal"/>
    <w:next w:val="Normal"/>
    <w:link w:val="Heading2Char"/>
    <w:uiPriority w:val="9"/>
    <w:unhideWhenUsed/>
    <w:qFormat/>
    <w:rsid w:val="00004525"/>
    <w:pPr>
      <w:keepNext/>
      <w:keepLines/>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44224D"/>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430B4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rsid w:val="008745D7"/>
    <w:pPr>
      <w:keepNext/>
      <w:keepLines/>
    </w:pPr>
    <w:rPr>
      <w:b/>
      <w:szCs w:val="72"/>
    </w:rPr>
  </w:style>
  <w:style w:type="table" w:customStyle="1" w:styleId="TableNormal2">
    <w:name w:val="Table Normal2"/>
    <w:tblPr>
      <w:tblCellMar>
        <w:top w:w="0" w:type="dxa"/>
        <w:left w:w="0" w:type="dxa"/>
        <w:bottom w:w="0" w:type="dxa"/>
        <w:right w:w="0" w:type="dxa"/>
      </w:tblCellMar>
    </w:tblPr>
  </w:style>
  <w:style w:type="paragraph" w:styleId="ListParagraph">
    <w:name w:val="List Paragraph"/>
    <w:aliases w:val="Mummuga loetelu,List Paragraph 1,A_wyliczenie,K-P_odwolanie,Akapit z listą5,maz_wyliczenie,opis dzialania,Normal bullet 2,List Paragraph1,Bullet 1,Table of contents numbered,List Paragraph4,List1,Dot pt,F5 List Paragraph,List Paragraph11"/>
    <w:basedOn w:val="Normal"/>
    <w:link w:val="ListParagraphChar"/>
    <w:uiPriority w:val="34"/>
    <w:qFormat/>
    <w:rsid w:val="009231FE"/>
    <w:pPr>
      <w:ind w:left="720"/>
      <w:contextualSpacing/>
    </w:pPr>
  </w:style>
  <w:style w:type="character" w:styleId="CommentReference">
    <w:name w:val="annotation reference"/>
    <w:basedOn w:val="DefaultParagraphFont"/>
    <w:uiPriority w:val="99"/>
    <w:unhideWhenUsed/>
    <w:rsid w:val="00256B3C"/>
    <w:rPr>
      <w:sz w:val="16"/>
      <w:szCs w:val="16"/>
    </w:rPr>
  </w:style>
  <w:style w:type="paragraph" w:styleId="CommentText">
    <w:name w:val="annotation text"/>
    <w:basedOn w:val="Normal"/>
    <w:link w:val="CommentTextChar"/>
    <w:uiPriority w:val="99"/>
    <w:unhideWhenUsed/>
    <w:rsid w:val="00256B3C"/>
    <w:rPr>
      <w:sz w:val="20"/>
      <w:szCs w:val="20"/>
    </w:rPr>
  </w:style>
  <w:style w:type="character" w:customStyle="1" w:styleId="CommentTextChar">
    <w:name w:val="Comment Text Char"/>
    <w:basedOn w:val="DefaultParagraphFont"/>
    <w:link w:val="CommentText"/>
    <w:uiPriority w:val="99"/>
    <w:rsid w:val="00256B3C"/>
    <w:rPr>
      <w:sz w:val="20"/>
      <w:szCs w:val="20"/>
    </w:rPr>
  </w:style>
  <w:style w:type="paragraph" w:styleId="CommentSubject">
    <w:name w:val="annotation subject"/>
    <w:basedOn w:val="CommentText"/>
    <w:next w:val="CommentText"/>
    <w:link w:val="CommentSubjectChar"/>
    <w:uiPriority w:val="99"/>
    <w:semiHidden/>
    <w:unhideWhenUsed/>
    <w:rsid w:val="00256B3C"/>
    <w:rPr>
      <w:b/>
      <w:bCs/>
    </w:rPr>
  </w:style>
  <w:style w:type="character" w:customStyle="1" w:styleId="CommentSubjectChar">
    <w:name w:val="Comment Subject Char"/>
    <w:basedOn w:val="CommentTextChar"/>
    <w:link w:val="CommentSubject"/>
    <w:uiPriority w:val="99"/>
    <w:semiHidden/>
    <w:rsid w:val="00256B3C"/>
    <w:rPr>
      <w:b/>
      <w:bCs/>
      <w:sz w:val="20"/>
      <w:szCs w:val="20"/>
    </w:rPr>
  </w:style>
  <w:style w:type="paragraph" w:styleId="BalloonText">
    <w:name w:val="Balloon Text"/>
    <w:basedOn w:val="Normal"/>
    <w:link w:val="BalloonTextChar"/>
    <w:uiPriority w:val="99"/>
    <w:semiHidden/>
    <w:unhideWhenUsed/>
    <w:rsid w:val="00256B3C"/>
    <w:rPr>
      <w:rFonts w:ascii="Tahoma" w:hAnsi="Tahoma" w:cs="Tahoma"/>
      <w:sz w:val="16"/>
      <w:szCs w:val="16"/>
    </w:rPr>
  </w:style>
  <w:style w:type="character" w:customStyle="1" w:styleId="BalloonTextChar">
    <w:name w:val="Balloon Text Char"/>
    <w:basedOn w:val="DefaultParagraphFont"/>
    <w:link w:val="BalloonText"/>
    <w:uiPriority w:val="99"/>
    <w:semiHidden/>
    <w:rsid w:val="00256B3C"/>
    <w:rPr>
      <w:rFonts w:ascii="Tahoma" w:hAnsi="Tahoma" w:cs="Tahoma"/>
      <w:sz w:val="16"/>
      <w:szCs w:val="16"/>
    </w:rPr>
  </w:style>
  <w:style w:type="paragraph" w:styleId="NoSpacing">
    <w:name w:val="No Spacing"/>
    <w:uiPriority w:val="1"/>
    <w:qFormat/>
    <w:rsid w:val="009345A0"/>
    <w:rPr>
      <w:rFonts w:cs="Times New Roman"/>
    </w:rPr>
  </w:style>
  <w:style w:type="paragraph" w:styleId="NormalWeb">
    <w:name w:val="Normal (Web)"/>
    <w:basedOn w:val="Normal"/>
    <w:uiPriority w:val="99"/>
    <w:unhideWhenUsed/>
    <w:rsid w:val="009C0236"/>
    <w:pPr>
      <w:spacing w:before="240"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rsid w:val="000073B4"/>
    <w:rPr>
      <w:rFonts w:cs="Times New Roman"/>
      <w:color w:val="777777"/>
      <w:u w:val="none"/>
      <w:effect w:val="none"/>
    </w:rPr>
  </w:style>
  <w:style w:type="paragraph" w:styleId="FootnoteText">
    <w:name w:val="footnote text"/>
    <w:basedOn w:val="Normal"/>
    <w:link w:val="FootnoteTextChar"/>
    <w:uiPriority w:val="99"/>
    <w:unhideWhenUsed/>
    <w:rsid w:val="000073B4"/>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0073B4"/>
    <w:rPr>
      <w:rFonts w:ascii="Times New Roman" w:eastAsia="Times New Roman" w:hAnsi="Times New Roman" w:cs="Times New Roman"/>
      <w:sz w:val="20"/>
      <w:szCs w:val="20"/>
      <w:lang w:val="en-GB"/>
    </w:rPr>
  </w:style>
  <w:style w:type="character" w:styleId="FootnoteReference">
    <w:name w:val="footnote reference"/>
    <w:basedOn w:val="DefaultParagraphFont"/>
    <w:semiHidden/>
    <w:unhideWhenUsed/>
    <w:rsid w:val="000073B4"/>
    <w:rPr>
      <w:vertAlign w:val="superscript"/>
    </w:rPr>
  </w:style>
  <w:style w:type="paragraph" w:styleId="Header">
    <w:name w:val="header"/>
    <w:basedOn w:val="Normal"/>
    <w:link w:val="HeaderChar"/>
    <w:uiPriority w:val="99"/>
    <w:unhideWhenUsed/>
    <w:rsid w:val="00E326C1"/>
    <w:pPr>
      <w:tabs>
        <w:tab w:val="center" w:pos="4536"/>
        <w:tab w:val="right" w:pos="9072"/>
      </w:tabs>
    </w:pPr>
  </w:style>
  <w:style w:type="character" w:customStyle="1" w:styleId="HeaderChar">
    <w:name w:val="Header Char"/>
    <w:basedOn w:val="DefaultParagraphFont"/>
    <w:link w:val="Header"/>
    <w:uiPriority w:val="99"/>
    <w:rsid w:val="00E326C1"/>
  </w:style>
  <w:style w:type="paragraph" w:styleId="Footer">
    <w:name w:val="footer"/>
    <w:basedOn w:val="Normal"/>
    <w:link w:val="FooterChar"/>
    <w:uiPriority w:val="99"/>
    <w:unhideWhenUsed/>
    <w:rsid w:val="00E326C1"/>
    <w:pPr>
      <w:tabs>
        <w:tab w:val="center" w:pos="4536"/>
        <w:tab w:val="right" w:pos="9072"/>
      </w:tabs>
    </w:pPr>
  </w:style>
  <w:style w:type="character" w:customStyle="1" w:styleId="FooterChar">
    <w:name w:val="Footer Char"/>
    <w:basedOn w:val="DefaultParagraphFont"/>
    <w:link w:val="Footer"/>
    <w:uiPriority w:val="99"/>
    <w:rsid w:val="00E326C1"/>
  </w:style>
  <w:style w:type="character" w:customStyle="1" w:styleId="mm">
    <w:name w:val="mm"/>
    <w:basedOn w:val="DefaultParagraphFont"/>
    <w:rsid w:val="00C52C0C"/>
  </w:style>
  <w:style w:type="character" w:customStyle="1" w:styleId="Heading1Char">
    <w:name w:val="Heading 1 Char"/>
    <w:basedOn w:val="DefaultParagraphFont"/>
    <w:link w:val="Heading1"/>
    <w:uiPriority w:val="9"/>
    <w:rsid w:val="002C50DF"/>
    <w:rPr>
      <w:rFonts w:ascii="Arial" w:eastAsia="Times New Roman" w:hAnsi="Arial" w:cs="Times New Roman"/>
      <w:b/>
      <w:bCs/>
      <w:kern w:val="36"/>
      <w:szCs w:val="48"/>
    </w:rPr>
  </w:style>
  <w:style w:type="character" w:customStyle="1" w:styleId="Heading3Char">
    <w:name w:val="Heading 3 Char"/>
    <w:basedOn w:val="DefaultParagraphFont"/>
    <w:link w:val="Heading3"/>
    <w:uiPriority w:val="9"/>
    <w:rsid w:val="0044224D"/>
    <w:rPr>
      <w:rFonts w:ascii="Arial" w:eastAsiaTheme="majorEastAsia" w:hAnsi="Arial" w:cstheme="majorBidi"/>
      <w:b/>
      <w:bCs/>
    </w:rPr>
  </w:style>
  <w:style w:type="character" w:styleId="Strong">
    <w:name w:val="Strong"/>
    <w:basedOn w:val="DefaultParagraphFont"/>
    <w:uiPriority w:val="22"/>
    <w:qFormat/>
    <w:rsid w:val="009E66AC"/>
    <w:rPr>
      <w:b/>
      <w:bCs/>
    </w:rPr>
  </w:style>
  <w:style w:type="character" w:customStyle="1" w:styleId="tyhik">
    <w:name w:val="tyhik"/>
    <w:basedOn w:val="DefaultParagraphFont"/>
    <w:rsid w:val="00D2074B"/>
  </w:style>
  <w:style w:type="paragraph" w:styleId="EndnoteText">
    <w:name w:val="endnote text"/>
    <w:basedOn w:val="Normal"/>
    <w:link w:val="EndnoteTextChar"/>
    <w:uiPriority w:val="99"/>
    <w:semiHidden/>
    <w:unhideWhenUsed/>
    <w:rsid w:val="00730B61"/>
    <w:rPr>
      <w:sz w:val="20"/>
      <w:szCs w:val="20"/>
    </w:rPr>
  </w:style>
  <w:style w:type="character" w:customStyle="1" w:styleId="EndnoteTextChar">
    <w:name w:val="Endnote Text Char"/>
    <w:basedOn w:val="DefaultParagraphFont"/>
    <w:link w:val="EndnoteText"/>
    <w:uiPriority w:val="99"/>
    <w:semiHidden/>
    <w:rsid w:val="00730B61"/>
    <w:rPr>
      <w:sz w:val="20"/>
      <w:szCs w:val="20"/>
    </w:rPr>
  </w:style>
  <w:style w:type="character" w:styleId="EndnoteReference">
    <w:name w:val="endnote reference"/>
    <w:basedOn w:val="DefaultParagraphFont"/>
    <w:uiPriority w:val="99"/>
    <w:semiHidden/>
    <w:unhideWhenUsed/>
    <w:rsid w:val="00730B61"/>
    <w:rPr>
      <w:vertAlign w:val="superscript"/>
    </w:rPr>
  </w:style>
  <w:style w:type="character" w:customStyle="1" w:styleId="Heading2Char">
    <w:name w:val="Heading 2 Char"/>
    <w:basedOn w:val="DefaultParagraphFont"/>
    <w:link w:val="Heading2"/>
    <w:uiPriority w:val="9"/>
    <w:rsid w:val="00004525"/>
    <w:rPr>
      <w:rFonts w:ascii="Arial" w:eastAsiaTheme="majorEastAsia" w:hAnsi="Arial" w:cstheme="majorBidi"/>
      <w:b/>
      <w:bCs/>
      <w:szCs w:val="26"/>
    </w:rPr>
  </w:style>
  <w:style w:type="paragraph" w:styleId="Revision">
    <w:name w:val="Revision"/>
    <w:hidden/>
    <w:uiPriority w:val="99"/>
    <w:semiHidden/>
    <w:rsid w:val="00AA2FAF"/>
  </w:style>
  <w:style w:type="character" w:customStyle="1" w:styleId="Heading4Char">
    <w:name w:val="Heading 4 Char"/>
    <w:basedOn w:val="DefaultParagraphFont"/>
    <w:link w:val="Heading4"/>
    <w:uiPriority w:val="9"/>
    <w:semiHidden/>
    <w:rsid w:val="00430B46"/>
    <w:rPr>
      <w:rFonts w:asciiTheme="majorHAnsi" w:eastAsiaTheme="majorEastAsia" w:hAnsiTheme="majorHAnsi" w:cstheme="majorBidi"/>
      <w:i/>
      <w:iCs/>
      <w:color w:val="365F91" w:themeColor="accent1" w:themeShade="BF"/>
    </w:rPr>
  </w:style>
  <w:style w:type="paragraph" w:styleId="Subtitle">
    <w:name w:val="Subtitle"/>
    <w:basedOn w:val="Normal"/>
    <w:next w:val="Normal"/>
    <w:uiPriority w:val="11"/>
    <w:qFormat/>
    <w:rsid w:val="002E2EE5"/>
    <w:pPr>
      <w:keepNext/>
      <w:keepLines/>
    </w:pPr>
    <w:rPr>
      <w:rFonts w:eastAsia="Georgia" w:cs="Georgia"/>
      <w:b/>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70" w:type="dxa"/>
        <w:right w:w="70" w:type="dxa"/>
      </w:tblCellMar>
    </w:tblPr>
  </w:style>
  <w:style w:type="table" w:customStyle="1" w:styleId="a3">
    <w:basedOn w:val="TableNormal2"/>
    <w:tblPr>
      <w:tblStyleRowBandSize w:val="1"/>
      <w:tblStyleColBandSize w:val="1"/>
      <w:tblCellMar>
        <w:top w:w="72" w:type="dxa"/>
        <w:left w:w="115" w:type="dxa"/>
        <w:bottom w:w="72" w:type="dxa"/>
        <w:right w:w="115" w:type="dxa"/>
      </w:tblCellMar>
    </w:tblPr>
  </w:style>
  <w:style w:type="character" w:customStyle="1" w:styleId="Lahendamatamainimine1">
    <w:name w:val="Lahendamata mainimine1"/>
    <w:basedOn w:val="DefaultParagraphFont"/>
    <w:uiPriority w:val="99"/>
    <w:semiHidden/>
    <w:unhideWhenUsed/>
    <w:rsid w:val="004C5B35"/>
    <w:rPr>
      <w:color w:val="605E5C"/>
      <w:shd w:val="clear" w:color="auto" w:fill="E1DFDD"/>
    </w:rPr>
  </w:style>
  <w:style w:type="character" w:styleId="FollowedHyperlink">
    <w:name w:val="FollowedHyperlink"/>
    <w:basedOn w:val="DefaultParagraphFont"/>
    <w:uiPriority w:val="99"/>
    <w:semiHidden/>
    <w:unhideWhenUsed/>
    <w:rsid w:val="00EA3287"/>
    <w:rPr>
      <w:color w:val="800080" w:themeColor="followedHyperlink"/>
      <w:u w:val="single"/>
    </w:rPr>
  </w:style>
  <w:style w:type="paragraph" w:styleId="TOCHeading">
    <w:name w:val="TOC Heading"/>
    <w:basedOn w:val="Heading1"/>
    <w:next w:val="Normal"/>
    <w:uiPriority w:val="39"/>
    <w:unhideWhenUsed/>
    <w:qFormat/>
    <w:rsid w:val="00915B79"/>
    <w:pPr>
      <w:keepNext/>
      <w:keepLines/>
      <w:spacing w:before="24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Normal"/>
    <w:next w:val="Normal"/>
    <w:autoRedefine/>
    <w:uiPriority w:val="39"/>
    <w:unhideWhenUsed/>
    <w:rsid w:val="00F03D02"/>
    <w:pPr>
      <w:tabs>
        <w:tab w:val="right" w:leader="dot" w:pos="9062"/>
      </w:tabs>
      <w:spacing w:after="100"/>
    </w:pPr>
  </w:style>
  <w:style w:type="paragraph" w:styleId="TOC2">
    <w:name w:val="toc 2"/>
    <w:basedOn w:val="Normal"/>
    <w:next w:val="Normal"/>
    <w:autoRedefine/>
    <w:uiPriority w:val="39"/>
    <w:unhideWhenUsed/>
    <w:rsid w:val="001A0238"/>
    <w:pPr>
      <w:tabs>
        <w:tab w:val="right" w:leader="dot" w:pos="9062"/>
      </w:tabs>
      <w:spacing w:after="100"/>
      <w:ind w:left="220"/>
      <w:jc w:val="left"/>
    </w:pPr>
  </w:style>
  <w:style w:type="paragraph" w:customStyle="1" w:styleId="pf1">
    <w:name w:val="pf1"/>
    <w:basedOn w:val="Normal"/>
    <w:rsid w:val="00311843"/>
    <w:pPr>
      <w:spacing w:before="100" w:beforeAutospacing="1" w:after="100" w:afterAutospacing="1"/>
    </w:pPr>
    <w:rPr>
      <w:rFonts w:ascii="Times New Roman" w:eastAsia="Times New Roman" w:hAnsi="Times New Roman" w:cs="Times New Roman"/>
      <w:sz w:val="24"/>
      <w:szCs w:val="24"/>
    </w:rPr>
  </w:style>
  <w:style w:type="paragraph" w:customStyle="1" w:styleId="pf0">
    <w:name w:val="pf0"/>
    <w:basedOn w:val="Normal"/>
    <w:rsid w:val="00311843"/>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311843"/>
    <w:rPr>
      <w:rFonts w:ascii="Segoe UI" w:hAnsi="Segoe UI" w:cs="Segoe UI" w:hint="default"/>
      <w:sz w:val="18"/>
      <w:szCs w:val="18"/>
    </w:rPr>
  </w:style>
  <w:style w:type="character" w:customStyle="1" w:styleId="cf11">
    <w:name w:val="cf11"/>
    <w:basedOn w:val="DefaultParagraphFont"/>
    <w:rsid w:val="0035121F"/>
    <w:rPr>
      <w:rFonts w:ascii="Segoe UI" w:hAnsi="Segoe UI" w:cs="Segoe UI" w:hint="default"/>
      <w:sz w:val="18"/>
      <w:szCs w:val="18"/>
    </w:rPr>
  </w:style>
  <w:style w:type="paragraph" w:styleId="TOC3">
    <w:name w:val="toc 3"/>
    <w:basedOn w:val="Normal"/>
    <w:next w:val="Normal"/>
    <w:autoRedefine/>
    <w:uiPriority w:val="39"/>
    <w:unhideWhenUsed/>
    <w:rsid w:val="000A531A"/>
    <w:pPr>
      <w:spacing w:after="100"/>
      <w:ind w:left="440"/>
    </w:pPr>
  </w:style>
  <w:style w:type="character" w:styleId="UnresolvedMention">
    <w:name w:val="Unresolved Mention"/>
    <w:basedOn w:val="DefaultParagraphFont"/>
    <w:uiPriority w:val="99"/>
    <w:semiHidden/>
    <w:unhideWhenUsed/>
    <w:rsid w:val="00AE6FA5"/>
    <w:rPr>
      <w:color w:val="605E5C"/>
      <w:shd w:val="clear" w:color="auto" w:fill="E1DFDD"/>
    </w:rPr>
  </w:style>
  <w:style w:type="character" w:customStyle="1" w:styleId="ui-provider">
    <w:name w:val="ui-provider"/>
    <w:basedOn w:val="DefaultParagraphFont"/>
    <w:rsid w:val="003A0DA0"/>
  </w:style>
  <w:style w:type="character" w:customStyle="1" w:styleId="ListParagraphChar">
    <w:name w:val="List Paragraph Char"/>
    <w:aliases w:val="Mummuga loetelu Char,List Paragraph 1 Char,A_wyliczenie Char,K-P_odwolanie Char,Akapit z listą5 Char,maz_wyliczenie Char,opis dzialania Char,Normal bullet 2 Char,List Paragraph1 Char,Bullet 1 Char,Table of contents numbered Char"/>
    <w:link w:val="ListParagraph"/>
    <w:uiPriority w:val="34"/>
    <w:qFormat/>
    <w:locked/>
    <w:rsid w:val="00620D5B"/>
  </w:style>
  <w:style w:type="paragraph" w:customStyle="1" w:styleId="Default">
    <w:name w:val="Default"/>
    <w:rsid w:val="008F62C1"/>
    <w:pPr>
      <w:autoSpaceDE w:val="0"/>
      <w:autoSpaceDN w:val="0"/>
      <w:adjustRightInd w:val="0"/>
    </w:pPr>
    <w:rPr>
      <w:rFonts w:ascii="Arial" w:eastAsiaTheme="minorEastAsia" w:hAnsi="Arial" w:cs="Arial"/>
      <w:color w:val="000000"/>
      <w:sz w:val="24"/>
      <w:szCs w:val="24"/>
    </w:rPr>
  </w:style>
  <w:style w:type="paragraph" w:customStyle="1" w:styleId="Tekst">
    <w:name w:val="Tekst"/>
    <w:autoRedefine/>
    <w:qFormat/>
    <w:rsid w:val="00A34869"/>
    <w:pPr>
      <w:jc w:val="both"/>
    </w:pPr>
    <w:rPr>
      <w:rFonts w:ascii="Arial" w:eastAsia="SimSun" w:hAnsi="Arial" w:cs="Arial"/>
      <w:noProof/>
      <w:kern w:val="1"/>
      <w:lang w:eastAsia="zh-CN" w:bidi="hi-IN"/>
    </w:rPr>
  </w:style>
  <w:style w:type="paragraph" w:customStyle="1" w:styleId="Style1">
    <w:name w:val="Style1"/>
    <w:basedOn w:val="Normal"/>
    <w:qFormat/>
    <w:rsid w:val="00C32B21"/>
    <w:pPr>
      <w:numPr>
        <w:numId w:val="6"/>
      </w:numPr>
      <w:spacing w:before="480" w:after="240" w:line="288" w:lineRule="auto"/>
      <w:outlineLvl w:val="0"/>
    </w:pPr>
    <w:rPr>
      <w:rFonts w:eastAsiaTheme="minorHAnsi" w:cs="Arial"/>
      <w:b/>
      <w:sz w:val="28"/>
      <w:lang w:val="et" w:eastAsia="en-US"/>
    </w:rPr>
  </w:style>
  <w:style w:type="paragraph" w:customStyle="1" w:styleId="Style2">
    <w:name w:val="Style2"/>
    <w:basedOn w:val="Normal"/>
    <w:link w:val="Style2Car"/>
    <w:qFormat/>
    <w:rsid w:val="00C32B21"/>
    <w:pPr>
      <w:keepNext/>
      <w:keepLines/>
      <w:numPr>
        <w:ilvl w:val="1"/>
        <w:numId w:val="6"/>
      </w:numPr>
      <w:spacing w:before="360" w:after="120" w:line="288" w:lineRule="auto"/>
      <w:ind w:left="2268"/>
      <w:outlineLvl w:val="1"/>
    </w:pPr>
    <w:rPr>
      <w:rFonts w:eastAsiaTheme="majorEastAsia" w:cstheme="majorBidi"/>
      <w:b/>
      <w:color w:val="000000" w:themeColor="text1"/>
      <w:szCs w:val="26"/>
      <w:lang w:val="et" w:eastAsia="en-US"/>
    </w:rPr>
  </w:style>
  <w:style w:type="character" w:customStyle="1" w:styleId="Style2Car">
    <w:name w:val="Style2 Car"/>
    <w:basedOn w:val="DefaultParagraphFont"/>
    <w:link w:val="Style2"/>
    <w:rsid w:val="00C32B21"/>
    <w:rPr>
      <w:rFonts w:ascii="Arial" w:eastAsiaTheme="majorEastAsia" w:hAnsi="Arial" w:cstheme="majorBidi"/>
      <w:b/>
      <w:color w:val="000000" w:themeColor="text1"/>
      <w:szCs w:val="26"/>
      <w:lang w:val="et" w:eastAsia="en-US"/>
    </w:rPr>
  </w:style>
  <w:style w:type="character" w:customStyle="1" w:styleId="Sisutekst">
    <w:name w:val="Sisutekst_"/>
    <w:link w:val="Sisutekst0"/>
    <w:locked/>
    <w:rsid w:val="000A66E5"/>
    <w:rPr>
      <w:sz w:val="19"/>
      <w:shd w:val="clear" w:color="auto" w:fill="FFFFFF"/>
    </w:rPr>
  </w:style>
  <w:style w:type="paragraph" w:customStyle="1" w:styleId="Sisutekst0">
    <w:name w:val="Sisutekst"/>
    <w:basedOn w:val="Normal"/>
    <w:link w:val="Sisutekst"/>
    <w:rsid w:val="000A66E5"/>
    <w:pPr>
      <w:widowControl w:val="0"/>
      <w:shd w:val="clear" w:color="auto" w:fill="FFFFFF"/>
      <w:spacing w:before="180" w:after="180" w:line="230" w:lineRule="exact"/>
      <w:ind w:hanging="860"/>
    </w:pPr>
    <w:rPr>
      <w:rFonts w:ascii="Calibri" w:hAnsi="Calibri"/>
      <w:sz w:val="19"/>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5547">
      <w:bodyDiv w:val="1"/>
      <w:marLeft w:val="0"/>
      <w:marRight w:val="0"/>
      <w:marTop w:val="0"/>
      <w:marBottom w:val="0"/>
      <w:divBdr>
        <w:top w:val="none" w:sz="0" w:space="0" w:color="auto"/>
        <w:left w:val="none" w:sz="0" w:space="0" w:color="auto"/>
        <w:bottom w:val="none" w:sz="0" w:space="0" w:color="auto"/>
        <w:right w:val="none" w:sz="0" w:space="0" w:color="auto"/>
      </w:divBdr>
    </w:div>
    <w:div w:id="117259154">
      <w:bodyDiv w:val="1"/>
      <w:marLeft w:val="0"/>
      <w:marRight w:val="0"/>
      <w:marTop w:val="0"/>
      <w:marBottom w:val="0"/>
      <w:divBdr>
        <w:top w:val="none" w:sz="0" w:space="0" w:color="auto"/>
        <w:left w:val="none" w:sz="0" w:space="0" w:color="auto"/>
        <w:bottom w:val="none" w:sz="0" w:space="0" w:color="auto"/>
        <w:right w:val="none" w:sz="0" w:space="0" w:color="auto"/>
      </w:divBdr>
    </w:div>
    <w:div w:id="123817452">
      <w:bodyDiv w:val="1"/>
      <w:marLeft w:val="0"/>
      <w:marRight w:val="0"/>
      <w:marTop w:val="0"/>
      <w:marBottom w:val="0"/>
      <w:divBdr>
        <w:top w:val="none" w:sz="0" w:space="0" w:color="auto"/>
        <w:left w:val="none" w:sz="0" w:space="0" w:color="auto"/>
        <w:bottom w:val="none" w:sz="0" w:space="0" w:color="auto"/>
        <w:right w:val="none" w:sz="0" w:space="0" w:color="auto"/>
      </w:divBdr>
    </w:div>
    <w:div w:id="136994488">
      <w:bodyDiv w:val="1"/>
      <w:marLeft w:val="0"/>
      <w:marRight w:val="0"/>
      <w:marTop w:val="0"/>
      <w:marBottom w:val="0"/>
      <w:divBdr>
        <w:top w:val="none" w:sz="0" w:space="0" w:color="auto"/>
        <w:left w:val="none" w:sz="0" w:space="0" w:color="auto"/>
        <w:bottom w:val="none" w:sz="0" w:space="0" w:color="auto"/>
        <w:right w:val="none" w:sz="0" w:space="0" w:color="auto"/>
      </w:divBdr>
      <w:divsChild>
        <w:div w:id="249045767">
          <w:marLeft w:val="0"/>
          <w:marRight w:val="0"/>
          <w:marTop w:val="0"/>
          <w:marBottom w:val="0"/>
          <w:divBdr>
            <w:top w:val="none" w:sz="0" w:space="0" w:color="auto"/>
            <w:left w:val="none" w:sz="0" w:space="0" w:color="auto"/>
            <w:bottom w:val="none" w:sz="0" w:space="0" w:color="auto"/>
            <w:right w:val="none" w:sz="0" w:space="0" w:color="auto"/>
          </w:divBdr>
        </w:div>
        <w:div w:id="734084664">
          <w:marLeft w:val="0"/>
          <w:marRight w:val="0"/>
          <w:marTop w:val="0"/>
          <w:marBottom w:val="0"/>
          <w:divBdr>
            <w:top w:val="none" w:sz="0" w:space="0" w:color="auto"/>
            <w:left w:val="none" w:sz="0" w:space="0" w:color="auto"/>
            <w:bottom w:val="none" w:sz="0" w:space="0" w:color="auto"/>
            <w:right w:val="none" w:sz="0" w:space="0" w:color="auto"/>
          </w:divBdr>
        </w:div>
        <w:div w:id="1701202993">
          <w:marLeft w:val="0"/>
          <w:marRight w:val="0"/>
          <w:marTop w:val="0"/>
          <w:marBottom w:val="0"/>
          <w:divBdr>
            <w:top w:val="none" w:sz="0" w:space="0" w:color="auto"/>
            <w:left w:val="none" w:sz="0" w:space="0" w:color="auto"/>
            <w:bottom w:val="none" w:sz="0" w:space="0" w:color="auto"/>
            <w:right w:val="none" w:sz="0" w:space="0" w:color="auto"/>
          </w:divBdr>
        </w:div>
      </w:divsChild>
    </w:div>
    <w:div w:id="224687759">
      <w:bodyDiv w:val="1"/>
      <w:marLeft w:val="0"/>
      <w:marRight w:val="0"/>
      <w:marTop w:val="0"/>
      <w:marBottom w:val="0"/>
      <w:divBdr>
        <w:top w:val="none" w:sz="0" w:space="0" w:color="auto"/>
        <w:left w:val="none" w:sz="0" w:space="0" w:color="auto"/>
        <w:bottom w:val="none" w:sz="0" w:space="0" w:color="auto"/>
        <w:right w:val="none" w:sz="0" w:space="0" w:color="auto"/>
      </w:divBdr>
    </w:div>
    <w:div w:id="237058247">
      <w:bodyDiv w:val="1"/>
      <w:marLeft w:val="0"/>
      <w:marRight w:val="0"/>
      <w:marTop w:val="0"/>
      <w:marBottom w:val="0"/>
      <w:divBdr>
        <w:top w:val="none" w:sz="0" w:space="0" w:color="auto"/>
        <w:left w:val="none" w:sz="0" w:space="0" w:color="auto"/>
        <w:bottom w:val="none" w:sz="0" w:space="0" w:color="auto"/>
        <w:right w:val="none" w:sz="0" w:space="0" w:color="auto"/>
      </w:divBdr>
      <w:divsChild>
        <w:div w:id="2025326419">
          <w:marLeft w:val="0"/>
          <w:marRight w:val="0"/>
          <w:marTop w:val="0"/>
          <w:marBottom w:val="0"/>
          <w:divBdr>
            <w:top w:val="none" w:sz="0" w:space="0" w:color="auto"/>
            <w:left w:val="none" w:sz="0" w:space="0" w:color="auto"/>
            <w:bottom w:val="none" w:sz="0" w:space="0" w:color="auto"/>
            <w:right w:val="none" w:sz="0" w:space="0" w:color="auto"/>
          </w:divBdr>
        </w:div>
        <w:div w:id="2066447172">
          <w:marLeft w:val="0"/>
          <w:marRight w:val="0"/>
          <w:marTop w:val="0"/>
          <w:marBottom w:val="0"/>
          <w:divBdr>
            <w:top w:val="none" w:sz="0" w:space="0" w:color="auto"/>
            <w:left w:val="none" w:sz="0" w:space="0" w:color="auto"/>
            <w:bottom w:val="none" w:sz="0" w:space="0" w:color="auto"/>
            <w:right w:val="none" w:sz="0" w:space="0" w:color="auto"/>
          </w:divBdr>
        </w:div>
        <w:div w:id="2133594841">
          <w:marLeft w:val="0"/>
          <w:marRight w:val="0"/>
          <w:marTop w:val="0"/>
          <w:marBottom w:val="0"/>
          <w:divBdr>
            <w:top w:val="none" w:sz="0" w:space="0" w:color="auto"/>
            <w:left w:val="none" w:sz="0" w:space="0" w:color="auto"/>
            <w:bottom w:val="none" w:sz="0" w:space="0" w:color="auto"/>
            <w:right w:val="none" w:sz="0" w:space="0" w:color="auto"/>
          </w:divBdr>
        </w:div>
      </w:divsChild>
    </w:div>
    <w:div w:id="298462364">
      <w:bodyDiv w:val="1"/>
      <w:marLeft w:val="0"/>
      <w:marRight w:val="0"/>
      <w:marTop w:val="0"/>
      <w:marBottom w:val="0"/>
      <w:divBdr>
        <w:top w:val="none" w:sz="0" w:space="0" w:color="auto"/>
        <w:left w:val="none" w:sz="0" w:space="0" w:color="auto"/>
        <w:bottom w:val="none" w:sz="0" w:space="0" w:color="auto"/>
        <w:right w:val="none" w:sz="0" w:space="0" w:color="auto"/>
      </w:divBdr>
    </w:div>
    <w:div w:id="383481079">
      <w:bodyDiv w:val="1"/>
      <w:marLeft w:val="0"/>
      <w:marRight w:val="0"/>
      <w:marTop w:val="0"/>
      <w:marBottom w:val="0"/>
      <w:divBdr>
        <w:top w:val="none" w:sz="0" w:space="0" w:color="auto"/>
        <w:left w:val="none" w:sz="0" w:space="0" w:color="auto"/>
        <w:bottom w:val="none" w:sz="0" w:space="0" w:color="auto"/>
        <w:right w:val="none" w:sz="0" w:space="0" w:color="auto"/>
      </w:divBdr>
    </w:div>
    <w:div w:id="442068924">
      <w:bodyDiv w:val="1"/>
      <w:marLeft w:val="0"/>
      <w:marRight w:val="0"/>
      <w:marTop w:val="0"/>
      <w:marBottom w:val="0"/>
      <w:divBdr>
        <w:top w:val="none" w:sz="0" w:space="0" w:color="auto"/>
        <w:left w:val="none" w:sz="0" w:space="0" w:color="auto"/>
        <w:bottom w:val="none" w:sz="0" w:space="0" w:color="auto"/>
        <w:right w:val="none" w:sz="0" w:space="0" w:color="auto"/>
      </w:divBdr>
      <w:divsChild>
        <w:div w:id="924849629">
          <w:marLeft w:val="0"/>
          <w:marRight w:val="0"/>
          <w:marTop w:val="0"/>
          <w:marBottom w:val="0"/>
          <w:divBdr>
            <w:top w:val="none" w:sz="0" w:space="0" w:color="auto"/>
            <w:left w:val="none" w:sz="0" w:space="0" w:color="auto"/>
            <w:bottom w:val="none" w:sz="0" w:space="0" w:color="auto"/>
            <w:right w:val="none" w:sz="0" w:space="0" w:color="auto"/>
          </w:divBdr>
        </w:div>
        <w:div w:id="1113134923">
          <w:marLeft w:val="0"/>
          <w:marRight w:val="0"/>
          <w:marTop w:val="0"/>
          <w:marBottom w:val="0"/>
          <w:divBdr>
            <w:top w:val="none" w:sz="0" w:space="0" w:color="auto"/>
            <w:left w:val="none" w:sz="0" w:space="0" w:color="auto"/>
            <w:bottom w:val="none" w:sz="0" w:space="0" w:color="auto"/>
            <w:right w:val="none" w:sz="0" w:space="0" w:color="auto"/>
          </w:divBdr>
        </w:div>
      </w:divsChild>
    </w:div>
    <w:div w:id="456408408">
      <w:bodyDiv w:val="1"/>
      <w:marLeft w:val="0"/>
      <w:marRight w:val="0"/>
      <w:marTop w:val="0"/>
      <w:marBottom w:val="0"/>
      <w:divBdr>
        <w:top w:val="none" w:sz="0" w:space="0" w:color="auto"/>
        <w:left w:val="none" w:sz="0" w:space="0" w:color="auto"/>
        <w:bottom w:val="none" w:sz="0" w:space="0" w:color="auto"/>
        <w:right w:val="none" w:sz="0" w:space="0" w:color="auto"/>
      </w:divBdr>
    </w:div>
    <w:div w:id="591428173">
      <w:bodyDiv w:val="1"/>
      <w:marLeft w:val="0"/>
      <w:marRight w:val="0"/>
      <w:marTop w:val="0"/>
      <w:marBottom w:val="0"/>
      <w:divBdr>
        <w:top w:val="none" w:sz="0" w:space="0" w:color="auto"/>
        <w:left w:val="none" w:sz="0" w:space="0" w:color="auto"/>
        <w:bottom w:val="none" w:sz="0" w:space="0" w:color="auto"/>
        <w:right w:val="none" w:sz="0" w:space="0" w:color="auto"/>
      </w:divBdr>
      <w:divsChild>
        <w:div w:id="454494067">
          <w:marLeft w:val="0"/>
          <w:marRight w:val="0"/>
          <w:marTop w:val="0"/>
          <w:marBottom w:val="0"/>
          <w:divBdr>
            <w:top w:val="none" w:sz="0" w:space="0" w:color="auto"/>
            <w:left w:val="none" w:sz="0" w:space="0" w:color="auto"/>
            <w:bottom w:val="none" w:sz="0" w:space="0" w:color="auto"/>
            <w:right w:val="none" w:sz="0" w:space="0" w:color="auto"/>
          </w:divBdr>
        </w:div>
        <w:div w:id="1344625057">
          <w:marLeft w:val="0"/>
          <w:marRight w:val="0"/>
          <w:marTop w:val="0"/>
          <w:marBottom w:val="0"/>
          <w:divBdr>
            <w:top w:val="none" w:sz="0" w:space="0" w:color="auto"/>
            <w:left w:val="none" w:sz="0" w:space="0" w:color="auto"/>
            <w:bottom w:val="none" w:sz="0" w:space="0" w:color="auto"/>
            <w:right w:val="none" w:sz="0" w:space="0" w:color="auto"/>
          </w:divBdr>
        </w:div>
      </w:divsChild>
    </w:div>
    <w:div w:id="674259984">
      <w:bodyDiv w:val="1"/>
      <w:marLeft w:val="0"/>
      <w:marRight w:val="0"/>
      <w:marTop w:val="0"/>
      <w:marBottom w:val="0"/>
      <w:divBdr>
        <w:top w:val="none" w:sz="0" w:space="0" w:color="auto"/>
        <w:left w:val="none" w:sz="0" w:space="0" w:color="auto"/>
        <w:bottom w:val="none" w:sz="0" w:space="0" w:color="auto"/>
        <w:right w:val="none" w:sz="0" w:space="0" w:color="auto"/>
      </w:divBdr>
    </w:div>
    <w:div w:id="729615810">
      <w:bodyDiv w:val="1"/>
      <w:marLeft w:val="0"/>
      <w:marRight w:val="0"/>
      <w:marTop w:val="0"/>
      <w:marBottom w:val="0"/>
      <w:divBdr>
        <w:top w:val="none" w:sz="0" w:space="0" w:color="auto"/>
        <w:left w:val="none" w:sz="0" w:space="0" w:color="auto"/>
        <w:bottom w:val="none" w:sz="0" w:space="0" w:color="auto"/>
        <w:right w:val="none" w:sz="0" w:space="0" w:color="auto"/>
      </w:divBdr>
      <w:divsChild>
        <w:div w:id="433213130">
          <w:marLeft w:val="0"/>
          <w:marRight w:val="0"/>
          <w:marTop w:val="0"/>
          <w:marBottom w:val="0"/>
          <w:divBdr>
            <w:top w:val="none" w:sz="0" w:space="0" w:color="auto"/>
            <w:left w:val="none" w:sz="0" w:space="0" w:color="auto"/>
            <w:bottom w:val="none" w:sz="0" w:space="0" w:color="auto"/>
            <w:right w:val="none" w:sz="0" w:space="0" w:color="auto"/>
          </w:divBdr>
        </w:div>
        <w:div w:id="604922564">
          <w:marLeft w:val="0"/>
          <w:marRight w:val="0"/>
          <w:marTop w:val="0"/>
          <w:marBottom w:val="0"/>
          <w:divBdr>
            <w:top w:val="none" w:sz="0" w:space="0" w:color="auto"/>
            <w:left w:val="none" w:sz="0" w:space="0" w:color="auto"/>
            <w:bottom w:val="none" w:sz="0" w:space="0" w:color="auto"/>
            <w:right w:val="none" w:sz="0" w:space="0" w:color="auto"/>
          </w:divBdr>
        </w:div>
        <w:div w:id="719790086">
          <w:marLeft w:val="0"/>
          <w:marRight w:val="0"/>
          <w:marTop w:val="0"/>
          <w:marBottom w:val="0"/>
          <w:divBdr>
            <w:top w:val="none" w:sz="0" w:space="0" w:color="auto"/>
            <w:left w:val="none" w:sz="0" w:space="0" w:color="auto"/>
            <w:bottom w:val="none" w:sz="0" w:space="0" w:color="auto"/>
            <w:right w:val="none" w:sz="0" w:space="0" w:color="auto"/>
          </w:divBdr>
        </w:div>
      </w:divsChild>
    </w:div>
    <w:div w:id="803887735">
      <w:bodyDiv w:val="1"/>
      <w:marLeft w:val="0"/>
      <w:marRight w:val="0"/>
      <w:marTop w:val="0"/>
      <w:marBottom w:val="0"/>
      <w:divBdr>
        <w:top w:val="none" w:sz="0" w:space="0" w:color="auto"/>
        <w:left w:val="none" w:sz="0" w:space="0" w:color="auto"/>
        <w:bottom w:val="none" w:sz="0" w:space="0" w:color="auto"/>
        <w:right w:val="none" w:sz="0" w:space="0" w:color="auto"/>
      </w:divBdr>
    </w:div>
    <w:div w:id="815876939">
      <w:bodyDiv w:val="1"/>
      <w:marLeft w:val="0"/>
      <w:marRight w:val="0"/>
      <w:marTop w:val="0"/>
      <w:marBottom w:val="0"/>
      <w:divBdr>
        <w:top w:val="none" w:sz="0" w:space="0" w:color="auto"/>
        <w:left w:val="none" w:sz="0" w:space="0" w:color="auto"/>
        <w:bottom w:val="none" w:sz="0" w:space="0" w:color="auto"/>
        <w:right w:val="none" w:sz="0" w:space="0" w:color="auto"/>
      </w:divBdr>
    </w:div>
    <w:div w:id="833571846">
      <w:bodyDiv w:val="1"/>
      <w:marLeft w:val="0"/>
      <w:marRight w:val="0"/>
      <w:marTop w:val="0"/>
      <w:marBottom w:val="0"/>
      <w:divBdr>
        <w:top w:val="none" w:sz="0" w:space="0" w:color="auto"/>
        <w:left w:val="none" w:sz="0" w:space="0" w:color="auto"/>
        <w:bottom w:val="none" w:sz="0" w:space="0" w:color="auto"/>
        <w:right w:val="none" w:sz="0" w:space="0" w:color="auto"/>
      </w:divBdr>
    </w:div>
    <w:div w:id="856966177">
      <w:bodyDiv w:val="1"/>
      <w:marLeft w:val="0"/>
      <w:marRight w:val="0"/>
      <w:marTop w:val="0"/>
      <w:marBottom w:val="0"/>
      <w:divBdr>
        <w:top w:val="none" w:sz="0" w:space="0" w:color="auto"/>
        <w:left w:val="none" w:sz="0" w:space="0" w:color="auto"/>
        <w:bottom w:val="none" w:sz="0" w:space="0" w:color="auto"/>
        <w:right w:val="none" w:sz="0" w:space="0" w:color="auto"/>
      </w:divBdr>
    </w:div>
    <w:div w:id="937442485">
      <w:bodyDiv w:val="1"/>
      <w:marLeft w:val="0"/>
      <w:marRight w:val="0"/>
      <w:marTop w:val="0"/>
      <w:marBottom w:val="0"/>
      <w:divBdr>
        <w:top w:val="none" w:sz="0" w:space="0" w:color="auto"/>
        <w:left w:val="none" w:sz="0" w:space="0" w:color="auto"/>
        <w:bottom w:val="none" w:sz="0" w:space="0" w:color="auto"/>
        <w:right w:val="none" w:sz="0" w:space="0" w:color="auto"/>
      </w:divBdr>
    </w:div>
    <w:div w:id="1018655035">
      <w:bodyDiv w:val="1"/>
      <w:marLeft w:val="0"/>
      <w:marRight w:val="0"/>
      <w:marTop w:val="0"/>
      <w:marBottom w:val="0"/>
      <w:divBdr>
        <w:top w:val="none" w:sz="0" w:space="0" w:color="auto"/>
        <w:left w:val="none" w:sz="0" w:space="0" w:color="auto"/>
        <w:bottom w:val="none" w:sz="0" w:space="0" w:color="auto"/>
        <w:right w:val="none" w:sz="0" w:space="0" w:color="auto"/>
      </w:divBdr>
      <w:divsChild>
        <w:div w:id="181214656">
          <w:marLeft w:val="0"/>
          <w:marRight w:val="0"/>
          <w:marTop w:val="0"/>
          <w:marBottom w:val="0"/>
          <w:divBdr>
            <w:top w:val="none" w:sz="0" w:space="0" w:color="auto"/>
            <w:left w:val="none" w:sz="0" w:space="0" w:color="auto"/>
            <w:bottom w:val="none" w:sz="0" w:space="0" w:color="auto"/>
            <w:right w:val="none" w:sz="0" w:space="0" w:color="auto"/>
          </w:divBdr>
        </w:div>
        <w:div w:id="554240200">
          <w:marLeft w:val="0"/>
          <w:marRight w:val="0"/>
          <w:marTop w:val="0"/>
          <w:marBottom w:val="0"/>
          <w:divBdr>
            <w:top w:val="none" w:sz="0" w:space="0" w:color="auto"/>
            <w:left w:val="none" w:sz="0" w:space="0" w:color="auto"/>
            <w:bottom w:val="none" w:sz="0" w:space="0" w:color="auto"/>
            <w:right w:val="none" w:sz="0" w:space="0" w:color="auto"/>
          </w:divBdr>
        </w:div>
        <w:div w:id="1187325547">
          <w:marLeft w:val="0"/>
          <w:marRight w:val="0"/>
          <w:marTop w:val="0"/>
          <w:marBottom w:val="0"/>
          <w:divBdr>
            <w:top w:val="none" w:sz="0" w:space="0" w:color="auto"/>
            <w:left w:val="none" w:sz="0" w:space="0" w:color="auto"/>
            <w:bottom w:val="none" w:sz="0" w:space="0" w:color="auto"/>
            <w:right w:val="none" w:sz="0" w:space="0" w:color="auto"/>
          </w:divBdr>
        </w:div>
        <w:div w:id="1402023707">
          <w:marLeft w:val="0"/>
          <w:marRight w:val="0"/>
          <w:marTop w:val="0"/>
          <w:marBottom w:val="0"/>
          <w:divBdr>
            <w:top w:val="none" w:sz="0" w:space="0" w:color="auto"/>
            <w:left w:val="none" w:sz="0" w:space="0" w:color="auto"/>
            <w:bottom w:val="none" w:sz="0" w:space="0" w:color="auto"/>
            <w:right w:val="none" w:sz="0" w:space="0" w:color="auto"/>
          </w:divBdr>
        </w:div>
        <w:div w:id="1591085989">
          <w:marLeft w:val="0"/>
          <w:marRight w:val="0"/>
          <w:marTop w:val="0"/>
          <w:marBottom w:val="0"/>
          <w:divBdr>
            <w:top w:val="none" w:sz="0" w:space="0" w:color="auto"/>
            <w:left w:val="none" w:sz="0" w:space="0" w:color="auto"/>
            <w:bottom w:val="none" w:sz="0" w:space="0" w:color="auto"/>
            <w:right w:val="none" w:sz="0" w:space="0" w:color="auto"/>
          </w:divBdr>
        </w:div>
        <w:div w:id="1641376929">
          <w:marLeft w:val="0"/>
          <w:marRight w:val="0"/>
          <w:marTop w:val="0"/>
          <w:marBottom w:val="0"/>
          <w:divBdr>
            <w:top w:val="none" w:sz="0" w:space="0" w:color="auto"/>
            <w:left w:val="none" w:sz="0" w:space="0" w:color="auto"/>
            <w:bottom w:val="none" w:sz="0" w:space="0" w:color="auto"/>
            <w:right w:val="none" w:sz="0" w:space="0" w:color="auto"/>
          </w:divBdr>
        </w:div>
        <w:div w:id="1660886479">
          <w:marLeft w:val="0"/>
          <w:marRight w:val="0"/>
          <w:marTop w:val="0"/>
          <w:marBottom w:val="0"/>
          <w:divBdr>
            <w:top w:val="none" w:sz="0" w:space="0" w:color="auto"/>
            <w:left w:val="none" w:sz="0" w:space="0" w:color="auto"/>
            <w:bottom w:val="none" w:sz="0" w:space="0" w:color="auto"/>
            <w:right w:val="none" w:sz="0" w:space="0" w:color="auto"/>
          </w:divBdr>
        </w:div>
      </w:divsChild>
    </w:div>
    <w:div w:id="1080253195">
      <w:bodyDiv w:val="1"/>
      <w:marLeft w:val="0"/>
      <w:marRight w:val="0"/>
      <w:marTop w:val="0"/>
      <w:marBottom w:val="0"/>
      <w:divBdr>
        <w:top w:val="none" w:sz="0" w:space="0" w:color="auto"/>
        <w:left w:val="none" w:sz="0" w:space="0" w:color="auto"/>
        <w:bottom w:val="none" w:sz="0" w:space="0" w:color="auto"/>
        <w:right w:val="none" w:sz="0" w:space="0" w:color="auto"/>
      </w:divBdr>
    </w:div>
    <w:div w:id="1157957831">
      <w:bodyDiv w:val="1"/>
      <w:marLeft w:val="0"/>
      <w:marRight w:val="0"/>
      <w:marTop w:val="0"/>
      <w:marBottom w:val="0"/>
      <w:divBdr>
        <w:top w:val="none" w:sz="0" w:space="0" w:color="auto"/>
        <w:left w:val="none" w:sz="0" w:space="0" w:color="auto"/>
        <w:bottom w:val="none" w:sz="0" w:space="0" w:color="auto"/>
        <w:right w:val="none" w:sz="0" w:space="0" w:color="auto"/>
      </w:divBdr>
    </w:div>
    <w:div w:id="1215235558">
      <w:bodyDiv w:val="1"/>
      <w:marLeft w:val="0"/>
      <w:marRight w:val="0"/>
      <w:marTop w:val="0"/>
      <w:marBottom w:val="0"/>
      <w:divBdr>
        <w:top w:val="none" w:sz="0" w:space="0" w:color="auto"/>
        <w:left w:val="none" w:sz="0" w:space="0" w:color="auto"/>
        <w:bottom w:val="none" w:sz="0" w:space="0" w:color="auto"/>
        <w:right w:val="none" w:sz="0" w:space="0" w:color="auto"/>
      </w:divBdr>
      <w:divsChild>
        <w:div w:id="43331002">
          <w:marLeft w:val="0"/>
          <w:marRight w:val="0"/>
          <w:marTop w:val="0"/>
          <w:marBottom w:val="0"/>
          <w:divBdr>
            <w:top w:val="none" w:sz="0" w:space="0" w:color="auto"/>
            <w:left w:val="none" w:sz="0" w:space="0" w:color="auto"/>
            <w:bottom w:val="none" w:sz="0" w:space="0" w:color="auto"/>
            <w:right w:val="none" w:sz="0" w:space="0" w:color="auto"/>
          </w:divBdr>
        </w:div>
        <w:div w:id="997267080">
          <w:marLeft w:val="0"/>
          <w:marRight w:val="0"/>
          <w:marTop w:val="0"/>
          <w:marBottom w:val="0"/>
          <w:divBdr>
            <w:top w:val="none" w:sz="0" w:space="0" w:color="auto"/>
            <w:left w:val="none" w:sz="0" w:space="0" w:color="auto"/>
            <w:bottom w:val="none" w:sz="0" w:space="0" w:color="auto"/>
            <w:right w:val="none" w:sz="0" w:space="0" w:color="auto"/>
          </w:divBdr>
        </w:div>
        <w:div w:id="1418794786">
          <w:marLeft w:val="0"/>
          <w:marRight w:val="0"/>
          <w:marTop w:val="0"/>
          <w:marBottom w:val="0"/>
          <w:divBdr>
            <w:top w:val="none" w:sz="0" w:space="0" w:color="auto"/>
            <w:left w:val="none" w:sz="0" w:space="0" w:color="auto"/>
            <w:bottom w:val="none" w:sz="0" w:space="0" w:color="auto"/>
            <w:right w:val="none" w:sz="0" w:space="0" w:color="auto"/>
          </w:divBdr>
        </w:div>
        <w:div w:id="1758209393">
          <w:marLeft w:val="0"/>
          <w:marRight w:val="0"/>
          <w:marTop w:val="0"/>
          <w:marBottom w:val="0"/>
          <w:divBdr>
            <w:top w:val="none" w:sz="0" w:space="0" w:color="auto"/>
            <w:left w:val="none" w:sz="0" w:space="0" w:color="auto"/>
            <w:bottom w:val="none" w:sz="0" w:space="0" w:color="auto"/>
            <w:right w:val="none" w:sz="0" w:space="0" w:color="auto"/>
          </w:divBdr>
        </w:div>
        <w:div w:id="1790395719">
          <w:marLeft w:val="0"/>
          <w:marRight w:val="0"/>
          <w:marTop w:val="0"/>
          <w:marBottom w:val="0"/>
          <w:divBdr>
            <w:top w:val="none" w:sz="0" w:space="0" w:color="auto"/>
            <w:left w:val="none" w:sz="0" w:space="0" w:color="auto"/>
            <w:bottom w:val="none" w:sz="0" w:space="0" w:color="auto"/>
            <w:right w:val="none" w:sz="0" w:space="0" w:color="auto"/>
          </w:divBdr>
        </w:div>
        <w:div w:id="1930455871">
          <w:marLeft w:val="0"/>
          <w:marRight w:val="0"/>
          <w:marTop w:val="0"/>
          <w:marBottom w:val="0"/>
          <w:divBdr>
            <w:top w:val="none" w:sz="0" w:space="0" w:color="auto"/>
            <w:left w:val="none" w:sz="0" w:space="0" w:color="auto"/>
            <w:bottom w:val="none" w:sz="0" w:space="0" w:color="auto"/>
            <w:right w:val="none" w:sz="0" w:space="0" w:color="auto"/>
          </w:divBdr>
        </w:div>
        <w:div w:id="1985161586">
          <w:marLeft w:val="0"/>
          <w:marRight w:val="0"/>
          <w:marTop w:val="0"/>
          <w:marBottom w:val="0"/>
          <w:divBdr>
            <w:top w:val="none" w:sz="0" w:space="0" w:color="auto"/>
            <w:left w:val="none" w:sz="0" w:space="0" w:color="auto"/>
            <w:bottom w:val="none" w:sz="0" w:space="0" w:color="auto"/>
            <w:right w:val="none" w:sz="0" w:space="0" w:color="auto"/>
          </w:divBdr>
        </w:div>
      </w:divsChild>
    </w:div>
    <w:div w:id="1360082348">
      <w:bodyDiv w:val="1"/>
      <w:marLeft w:val="0"/>
      <w:marRight w:val="0"/>
      <w:marTop w:val="0"/>
      <w:marBottom w:val="0"/>
      <w:divBdr>
        <w:top w:val="none" w:sz="0" w:space="0" w:color="auto"/>
        <w:left w:val="none" w:sz="0" w:space="0" w:color="auto"/>
        <w:bottom w:val="none" w:sz="0" w:space="0" w:color="auto"/>
        <w:right w:val="none" w:sz="0" w:space="0" w:color="auto"/>
      </w:divBdr>
      <w:divsChild>
        <w:div w:id="118375911">
          <w:marLeft w:val="0"/>
          <w:marRight w:val="0"/>
          <w:marTop w:val="0"/>
          <w:marBottom w:val="0"/>
          <w:divBdr>
            <w:top w:val="none" w:sz="0" w:space="0" w:color="auto"/>
            <w:left w:val="none" w:sz="0" w:space="0" w:color="auto"/>
            <w:bottom w:val="none" w:sz="0" w:space="0" w:color="auto"/>
            <w:right w:val="none" w:sz="0" w:space="0" w:color="auto"/>
          </w:divBdr>
        </w:div>
        <w:div w:id="749809367">
          <w:marLeft w:val="0"/>
          <w:marRight w:val="0"/>
          <w:marTop w:val="0"/>
          <w:marBottom w:val="0"/>
          <w:divBdr>
            <w:top w:val="none" w:sz="0" w:space="0" w:color="auto"/>
            <w:left w:val="none" w:sz="0" w:space="0" w:color="auto"/>
            <w:bottom w:val="none" w:sz="0" w:space="0" w:color="auto"/>
            <w:right w:val="none" w:sz="0" w:space="0" w:color="auto"/>
          </w:divBdr>
        </w:div>
        <w:div w:id="1414010930">
          <w:marLeft w:val="0"/>
          <w:marRight w:val="0"/>
          <w:marTop w:val="0"/>
          <w:marBottom w:val="0"/>
          <w:divBdr>
            <w:top w:val="none" w:sz="0" w:space="0" w:color="auto"/>
            <w:left w:val="none" w:sz="0" w:space="0" w:color="auto"/>
            <w:bottom w:val="none" w:sz="0" w:space="0" w:color="auto"/>
            <w:right w:val="none" w:sz="0" w:space="0" w:color="auto"/>
          </w:divBdr>
        </w:div>
      </w:divsChild>
    </w:div>
    <w:div w:id="1543591966">
      <w:bodyDiv w:val="1"/>
      <w:marLeft w:val="0"/>
      <w:marRight w:val="0"/>
      <w:marTop w:val="0"/>
      <w:marBottom w:val="0"/>
      <w:divBdr>
        <w:top w:val="none" w:sz="0" w:space="0" w:color="auto"/>
        <w:left w:val="none" w:sz="0" w:space="0" w:color="auto"/>
        <w:bottom w:val="none" w:sz="0" w:space="0" w:color="auto"/>
        <w:right w:val="none" w:sz="0" w:space="0" w:color="auto"/>
      </w:divBdr>
    </w:div>
    <w:div w:id="1583828480">
      <w:bodyDiv w:val="1"/>
      <w:marLeft w:val="0"/>
      <w:marRight w:val="0"/>
      <w:marTop w:val="0"/>
      <w:marBottom w:val="0"/>
      <w:divBdr>
        <w:top w:val="none" w:sz="0" w:space="0" w:color="auto"/>
        <w:left w:val="none" w:sz="0" w:space="0" w:color="auto"/>
        <w:bottom w:val="none" w:sz="0" w:space="0" w:color="auto"/>
        <w:right w:val="none" w:sz="0" w:space="0" w:color="auto"/>
      </w:divBdr>
    </w:div>
    <w:div w:id="1585529443">
      <w:bodyDiv w:val="1"/>
      <w:marLeft w:val="0"/>
      <w:marRight w:val="0"/>
      <w:marTop w:val="0"/>
      <w:marBottom w:val="0"/>
      <w:divBdr>
        <w:top w:val="none" w:sz="0" w:space="0" w:color="auto"/>
        <w:left w:val="none" w:sz="0" w:space="0" w:color="auto"/>
        <w:bottom w:val="none" w:sz="0" w:space="0" w:color="auto"/>
        <w:right w:val="none" w:sz="0" w:space="0" w:color="auto"/>
      </w:divBdr>
    </w:div>
    <w:div w:id="1651396947">
      <w:bodyDiv w:val="1"/>
      <w:marLeft w:val="0"/>
      <w:marRight w:val="0"/>
      <w:marTop w:val="0"/>
      <w:marBottom w:val="0"/>
      <w:divBdr>
        <w:top w:val="none" w:sz="0" w:space="0" w:color="auto"/>
        <w:left w:val="none" w:sz="0" w:space="0" w:color="auto"/>
        <w:bottom w:val="none" w:sz="0" w:space="0" w:color="auto"/>
        <w:right w:val="none" w:sz="0" w:space="0" w:color="auto"/>
      </w:divBdr>
    </w:div>
    <w:div w:id="1653874530">
      <w:bodyDiv w:val="1"/>
      <w:marLeft w:val="0"/>
      <w:marRight w:val="0"/>
      <w:marTop w:val="0"/>
      <w:marBottom w:val="0"/>
      <w:divBdr>
        <w:top w:val="none" w:sz="0" w:space="0" w:color="auto"/>
        <w:left w:val="none" w:sz="0" w:space="0" w:color="auto"/>
        <w:bottom w:val="none" w:sz="0" w:space="0" w:color="auto"/>
        <w:right w:val="none" w:sz="0" w:space="0" w:color="auto"/>
      </w:divBdr>
      <w:divsChild>
        <w:div w:id="351230465">
          <w:marLeft w:val="0"/>
          <w:marRight w:val="0"/>
          <w:marTop w:val="0"/>
          <w:marBottom w:val="0"/>
          <w:divBdr>
            <w:top w:val="none" w:sz="0" w:space="0" w:color="auto"/>
            <w:left w:val="none" w:sz="0" w:space="0" w:color="auto"/>
            <w:bottom w:val="none" w:sz="0" w:space="0" w:color="auto"/>
            <w:right w:val="none" w:sz="0" w:space="0" w:color="auto"/>
          </w:divBdr>
        </w:div>
        <w:div w:id="1936210714">
          <w:marLeft w:val="0"/>
          <w:marRight w:val="0"/>
          <w:marTop w:val="0"/>
          <w:marBottom w:val="0"/>
          <w:divBdr>
            <w:top w:val="none" w:sz="0" w:space="0" w:color="auto"/>
            <w:left w:val="none" w:sz="0" w:space="0" w:color="auto"/>
            <w:bottom w:val="none" w:sz="0" w:space="0" w:color="auto"/>
            <w:right w:val="none" w:sz="0" w:space="0" w:color="auto"/>
          </w:divBdr>
        </w:div>
      </w:divsChild>
    </w:div>
    <w:div w:id="1704556666">
      <w:bodyDiv w:val="1"/>
      <w:marLeft w:val="0"/>
      <w:marRight w:val="0"/>
      <w:marTop w:val="0"/>
      <w:marBottom w:val="0"/>
      <w:divBdr>
        <w:top w:val="none" w:sz="0" w:space="0" w:color="auto"/>
        <w:left w:val="none" w:sz="0" w:space="0" w:color="auto"/>
        <w:bottom w:val="none" w:sz="0" w:space="0" w:color="auto"/>
        <w:right w:val="none" w:sz="0" w:space="0" w:color="auto"/>
      </w:divBdr>
      <w:divsChild>
        <w:div w:id="151914640">
          <w:marLeft w:val="0"/>
          <w:marRight w:val="0"/>
          <w:marTop w:val="0"/>
          <w:marBottom w:val="0"/>
          <w:divBdr>
            <w:top w:val="none" w:sz="0" w:space="0" w:color="auto"/>
            <w:left w:val="none" w:sz="0" w:space="0" w:color="auto"/>
            <w:bottom w:val="none" w:sz="0" w:space="0" w:color="auto"/>
            <w:right w:val="none" w:sz="0" w:space="0" w:color="auto"/>
          </w:divBdr>
        </w:div>
        <w:div w:id="2059355100">
          <w:marLeft w:val="0"/>
          <w:marRight w:val="0"/>
          <w:marTop w:val="0"/>
          <w:marBottom w:val="0"/>
          <w:divBdr>
            <w:top w:val="none" w:sz="0" w:space="0" w:color="auto"/>
            <w:left w:val="none" w:sz="0" w:space="0" w:color="auto"/>
            <w:bottom w:val="none" w:sz="0" w:space="0" w:color="auto"/>
            <w:right w:val="none" w:sz="0" w:space="0" w:color="auto"/>
          </w:divBdr>
        </w:div>
      </w:divsChild>
    </w:div>
    <w:div w:id="1914654748">
      <w:bodyDiv w:val="1"/>
      <w:marLeft w:val="0"/>
      <w:marRight w:val="0"/>
      <w:marTop w:val="0"/>
      <w:marBottom w:val="0"/>
      <w:divBdr>
        <w:top w:val="none" w:sz="0" w:space="0" w:color="auto"/>
        <w:left w:val="none" w:sz="0" w:space="0" w:color="auto"/>
        <w:bottom w:val="none" w:sz="0" w:space="0" w:color="auto"/>
        <w:right w:val="none" w:sz="0" w:space="0" w:color="auto"/>
      </w:divBdr>
    </w:div>
    <w:div w:id="2051374084">
      <w:bodyDiv w:val="1"/>
      <w:marLeft w:val="0"/>
      <w:marRight w:val="0"/>
      <w:marTop w:val="0"/>
      <w:marBottom w:val="0"/>
      <w:divBdr>
        <w:top w:val="none" w:sz="0" w:space="0" w:color="auto"/>
        <w:left w:val="none" w:sz="0" w:space="0" w:color="auto"/>
        <w:bottom w:val="none" w:sz="0" w:space="0" w:color="auto"/>
        <w:right w:val="none" w:sz="0" w:space="0" w:color="auto"/>
      </w:divBdr>
    </w:div>
    <w:div w:id="2085492520">
      <w:bodyDiv w:val="1"/>
      <w:marLeft w:val="0"/>
      <w:marRight w:val="0"/>
      <w:marTop w:val="0"/>
      <w:marBottom w:val="0"/>
      <w:divBdr>
        <w:top w:val="none" w:sz="0" w:space="0" w:color="auto"/>
        <w:left w:val="none" w:sz="0" w:space="0" w:color="auto"/>
        <w:bottom w:val="none" w:sz="0" w:space="0" w:color="auto"/>
        <w:right w:val="none" w:sz="0" w:space="0" w:color="auto"/>
      </w:divBdr>
    </w:div>
    <w:div w:id="2121878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3" Type="http://schemas.openxmlformats.org/officeDocument/2006/relationships/hyperlink" Target="https://eelnoud.valitsus.ee/main/mount/docList/63005645-d389-4ddf-a5d2-1b6dac7169d9" TargetMode="External"/><Relationship Id="rId2" Type="http://schemas.openxmlformats.org/officeDocument/2006/relationships/hyperlink" Target="https://uuringud.oska.kutsekoda.ee/uuringud/sotsiaaltoo" TargetMode="External"/><Relationship Id="rId1" Type="http://schemas.openxmlformats.org/officeDocument/2006/relationships/hyperlink" Target="https://www.sm.ee/sites/default/files/documents/2023-04/Heaolu%20arengukava%202023-2030.pdf" TargetMode="External"/><Relationship Id="rId5" Type="http://schemas.openxmlformats.org/officeDocument/2006/relationships/hyperlink" Target="https://ringmajandus.envir.ee/index.php/et/abimaterjalid/keskkonnahoidlike-sundmuste-korraldamine" TargetMode="External"/><Relationship Id="rId4" Type="http://schemas.openxmlformats.org/officeDocument/2006/relationships/hyperlink" Target="https://www.valitsus.ee/sites/default/files/documents/2021-11/Sidusa%20Eesti%20arengukava%202030.pdf" TargetMode="External"/></Relationships>
</file>

<file path=word/documenttasks/documenttasks1.xml><?xml version="1.0" encoding="utf-8"?>
<t:Tasks xmlns:t="http://schemas.microsoft.com/office/tasks/2019/documenttasks" xmlns:oel="http://schemas.microsoft.com/office/2019/extlst">
  <t:Task id="{B09F4FD4-8440-4FE8-A511-60942D504593}">
    <t:Anchor>
      <t:Comment id="789803659"/>
    </t:Anchor>
    <t:History>
      <t:Event id="{D00F9CA5-1749-48F8-909D-929258350DB8}" time="2024-12-16T10:53:13.092Z">
        <t:Attribution userId="S::ylar.vaadumae@sm.ee::403a04ac-34ae-4a0a-9743-348210d4a34f" userProvider="AD" userName="Ülar Vaadumäe - SOM"/>
        <t:Anchor>
          <t:Comment id="1340553258"/>
        </t:Anchor>
        <t:Create/>
      </t:Event>
      <t:Event id="{32DFC3BA-ECC0-40FB-9A36-C475C0903388}" time="2024-12-16T10:53:13.092Z">
        <t:Attribution userId="S::ylar.vaadumae@sm.ee::403a04ac-34ae-4a0a-9743-348210d4a34f" userProvider="AD" userName="Ülar Vaadumäe - SOM"/>
        <t:Anchor>
          <t:Comment id="1340553258"/>
        </t:Anchor>
        <t:Assign userId="S::piret.eelmets@sm.ee::c2529292-472f-44eb-9ac3-8d6e394619fd" userProvider="AD" userName="Piret Eelmets - SOM"/>
      </t:Event>
      <t:Event id="{97C79C9B-3872-4787-906E-097A74AEDD62}" time="2024-12-16T10:53:13.092Z">
        <t:Attribution userId="S::ylar.vaadumae@sm.ee::403a04ac-34ae-4a0a-9743-348210d4a34f" userProvider="AD" userName="Ülar Vaadumäe - SOM"/>
        <t:Anchor>
          <t:Comment id="1340553258"/>
        </t:Anchor>
        <t:SetTitle title="@Piret Eelmets - SOM ei saa aru, millele viitad."/>
      </t:Event>
    </t:History>
  </t:Task>
</t:Task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A08B8384D7D7854E8CD6CD953547C98C" ma:contentTypeVersion="2" ma:contentTypeDescription="Loo uus dokument" ma:contentTypeScope="" ma:versionID="75c73283ebb0f9a58781bf31cbd6e886">
  <xsd:schema xmlns:xsd="http://www.w3.org/2001/XMLSchema" xmlns:xs="http://www.w3.org/2001/XMLSchema" xmlns:p="http://schemas.microsoft.com/office/2006/metadata/properties" xmlns:ns2="0617cac1-374e-43e0-83f9-b5101e5bc761" targetNamespace="http://schemas.microsoft.com/office/2006/metadata/properties" ma:root="true" ma:fieldsID="07a7e5094f12b85f62562715a4869cb3" ns2:_="">
    <xsd:import namespace="0617cac1-374e-43e0-83f9-b5101e5bc7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7cac1-374e-43e0-83f9-b5101e5bc7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5Nxdob8yFV5s71GhAQqoE9iXaHQ==">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</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E42E0-8BD4-452D-902D-BFBEC6243A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4B8BA7-5079-4FC2-9788-3D4B0C1314B6}">
  <ds:schemaRefs>
    <ds:schemaRef ds:uri="http://schemas.openxmlformats.org/officeDocument/2006/bibliography"/>
  </ds:schemaRefs>
</ds:datastoreItem>
</file>

<file path=customXml/itemProps3.xml><?xml version="1.0" encoding="utf-8"?>
<ds:datastoreItem xmlns:ds="http://schemas.openxmlformats.org/officeDocument/2006/customXml" ds:itemID="{182A5095-0893-40D6-B679-CC6B7AFE6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7cac1-374e-43e0-83f9-b5101e5bc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366635FE-BAFD-448B-9E7D-2ADEB24D52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5815</Words>
  <Characters>33733</Characters>
  <Application>Microsoft Office Word</Application>
  <DocSecurity>0</DocSecurity>
  <Lines>281</Lines>
  <Paragraphs>78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 Schmiedeberg</dc:creator>
  <cp:keywords/>
  <cp:lastModifiedBy>Helena Musthallik</cp:lastModifiedBy>
  <cp:revision>1418</cp:revision>
  <dcterms:created xsi:type="dcterms:W3CDTF">2024-09-04T09:01:00Z</dcterms:created>
  <dcterms:modified xsi:type="dcterms:W3CDTF">2025-03-07T16:44:00Z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0x010100A08B8384D7D7854E8CD6CD953547C98C</vt:lpwstr>
  </property>
  <property fmtid="{D5CDD505-2E9C-101B-9397-08002B2CF9AE}" pid="3" name="_dlc_DocIdItemGuid">
    <vt:lpwstr>89625f4c-9a0c-45eb-90d7-9671b230375d</vt:lpwstr>
  </property>
  <property fmtid="{D5CDD505-2E9C-101B-9397-08002B2CF9AE}" pid="4" name="_NewReviewCycle">
    <vt:lpwstr/>
  </property>
  <property fmtid="{D5CDD505-2E9C-101B-9397-08002B2CF9AE}" pid="5" name="MediaServiceImageTags">
    <vt:lpwstr/>
  </property>
  <property fmtid="{D5CDD505-2E9C-101B-9397-08002B2CF9AE}" pid="6" name="MSIP_Label_defa4170-0d19-0005-0004-bc88714345d2_Enabled">
    <vt:lpwstr>true</vt:lpwstr>
  </property>
  <property fmtid="{D5CDD505-2E9C-101B-9397-08002B2CF9AE}" pid="7" name="MSIP_Label_defa4170-0d19-0005-0004-bc88714345d2_SetDate">
    <vt:lpwstr>2024-09-02T07:01:59Z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8fe098d2-428d-4bd4-9803-7195fe96f0e2</vt:lpwstr>
  </property>
  <property fmtid="{D5CDD505-2E9C-101B-9397-08002B2CF9AE}" pid="11" name="MSIP_Label_defa4170-0d19-0005-0004-bc88714345d2_ActionId">
    <vt:lpwstr>755f38e4-0695-4404-8267-66ffcc5eaa0c</vt:lpwstr>
  </property>
  <property fmtid="{D5CDD505-2E9C-101B-9397-08002B2CF9AE}" pid="12" name="MSIP_Label_defa4170-0d19-0005-0004-bc88714345d2_ContentBits">
    <vt:lpwstr>0</vt:lpwstr>
  </property>
</Properties>
</file>